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59" w:type="dxa"/>
        <w:jc w:val="center"/>
        <w:tblLayout w:type="fixed"/>
        <w:tblLook w:val="0000" w:firstRow="0" w:lastRow="0" w:firstColumn="0" w:lastColumn="0" w:noHBand="0" w:noVBand="0"/>
      </w:tblPr>
      <w:tblGrid>
        <w:gridCol w:w="10059"/>
      </w:tblGrid>
      <w:tr w:rsidR="001A539C" w14:paraId="541023AF" w14:textId="77777777">
        <w:trPr>
          <w:jc w:val="center"/>
        </w:trPr>
        <w:tc>
          <w:tcPr>
            <w:tcW w:w="10059" w:type="dxa"/>
          </w:tcPr>
          <w:p w14:paraId="16AF0B1A" w14:textId="77777777" w:rsidR="001A539C" w:rsidRDefault="002860E3">
            <w:pPr>
              <w:jc w:val="center"/>
            </w:pPr>
            <w:r>
              <w:rPr>
                <w:noProof/>
              </w:rPr>
              <w:drawing>
                <wp:inline distT="0" distB="0" distL="0" distR="0" wp14:anchorId="33E26C35" wp14:editId="105DF8DC">
                  <wp:extent cx="777541" cy="899324"/>
                  <wp:effectExtent l="19050" t="0" r="3509" b="0"/>
                  <wp:docPr id="1" name="Рисунок 1" descr="C:\Users\Администрация\Desktop\gerb_of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ция\Desktop\gerb_official.jpg"/>
                          <pic:cNvPicPr>
                            <a:picLocks noChangeAspect="1"/>
                          </pic:cNvPicPr>
                        </pic:nvPicPr>
                        <pic:blipFill>
                          <a:blip r:embed="rId8"/>
                          <a:stretch/>
                        </pic:blipFill>
                        <pic:spPr bwMode="auto">
                          <a:xfrm>
                            <a:off x="0" y="0"/>
                            <a:ext cx="777541" cy="899324"/>
                          </a:xfrm>
                          <a:prstGeom prst="rect">
                            <a:avLst/>
                          </a:prstGeom>
                          <a:noFill/>
                          <a:ln>
                            <a:noFill/>
                          </a:ln>
                        </pic:spPr>
                      </pic:pic>
                    </a:graphicData>
                  </a:graphic>
                </wp:inline>
              </w:drawing>
            </w:r>
          </w:p>
          <w:p w14:paraId="5449B3CB" w14:textId="77777777" w:rsidR="001A539C" w:rsidRDefault="002860E3">
            <w:pPr>
              <w:pStyle w:val="2"/>
            </w:pPr>
            <w:r>
              <w:t>Администрация</w:t>
            </w:r>
          </w:p>
          <w:p w14:paraId="2A835A4C" w14:textId="77777777" w:rsidR="001A539C" w:rsidRDefault="002860E3">
            <w:pPr>
              <w:pStyle w:val="2"/>
            </w:pPr>
            <w:r>
              <w:t xml:space="preserve"> муниципального округа город Шахунья</w:t>
            </w:r>
          </w:p>
          <w:p w14:paraId="0C2BF080" w14:textId="77777777" w:rsidR="001A539C" w:rsidRDefault="002860E3">
            <w:pPr>
              <w:pStyle w:val="2"/>
            </w:pPr>
            <w:r>
              <w:t>Нижегородской области</w:t>
            </w:r>
          </w:p>
          <w:p w14:paraId="0CB61EA4" w14:textId="77777777" w:rsidR="001A539C" w:rsidRDefault="001A539C">
            <w:pPr>
              <w:pStyle w:val="2"/>
            </w:pPr>
          </w:p>
          <w:p w14:paraId="41C23FA3" w14:textId="77777777" w:rsidR="001A539C" w:rsidRDefault="002860E3">
            <w:pPr>
              <w:pStyle w:val="3"/>
              <w:rPr>
                <w:sz w:val="20"/>
              </w:rPr>
            </w:pPr>
            <w:r>
              <w:t>Р А С П О Р Я Ж Е Н И Е</w:t>
            </w:r>
          </w:p>
        </w:tc>
      </w:tr>
    </w:tbl>
    <w:p w14:paraId="0A35D7C1" w14:textId="77777777" w:rsidR="001A539C" w:rsidRDefault="001A539C"/>
    <w:p w14:paraId="4EA2BF29" w14:textId="77777777" w:rsidR="001A539C" w:rsidRDefault="001A539C">
      <w:pPr>
        <w:rPr>
          <w:sz w:val="26"/>
          <w:szCs w:val="26"/>
        </w:rPr>
      </w:pPr>
    </w:p>
    <w:p w14:paraId="548C5CA3" w14:textId="77777777" w:rsidR="001A539C" w:rsidRDefault="001A539C">
      <w:pPr>
        <w:rPr>
          <w:sz w:val="26"/>
          <w:szCs w:val="26"/>
        </w:rPr>
      </w:pPr>
    </w:p>
    <w:p w14:paraId="27CAC3C4" w14:textId="06F5DC0F" w:rsidR="001A539C" w:rsidRPr="00F52BAE" w:rsidRDefault="002860E3">
      <w:pPr>
        <w:rPr>
          <w:rFonts w:asciiTheme="minorHAnsi" w:hAnsiTheme="minorHAnsi" w:cstheme="minorHAnsi"/>
          <w:sz w:val="26"/>
          <w:szCs w:val="26"/>
          <w:u w:val="single"/>
        </w:rPr>
      </w:pPr>
      <w:r>
        <w:rPr>
          <w:sz w:val="26"/>
          <w:szCs w:val="26"/>
        </w:rPr>
        <w:t xml:space="preserve">от </w:t>
      </w:r>
      <w:bookmarkStart w:id="0" w:name="_Hlk219814399"/>
      <w:r w:rsidR="00F52BAE" w:rsidRPr="00F52BAE">
        <w:rPr>
          <w:rFonts w:asciiTheme="minorHAnsi" w:hAnsiTheme="minorHAnsi" w:cstheme="minorHAnsi"/>
          <w:sz w:val="26"/>
          <w:szCs w:val="26"/>
          <w:u w:val="single"/>
        </w:rPr>
        <w:t>20.01.2026</w:t>
      </w:r>
      <w:bookmarkEnd w:id="0"/>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F52BAE">
        <w:rPr>
          <w:sz w:val="26"/>
          <w:szCs w:val="26"/>
        </w:rPr>
        <w:t xml:space="preserve">    </w:t>
      </w:r>
      <w:r>
        <w:rPr>
          <w:sz w:val="26"/>
          <w:szCs w:val="26"/>
        </w:rPr>
        <w:t xml:space="preserve">  № </w:t>
      </w:r>
      <w:r w:rsidR="00F52BAE" w:rsidRPr="00F52BAE">
        <w:rPr>
          <w:rFonts w:asciiTheme="minorHAnsi" w:hAnsiTheme="minorHAnsi" w:cstheme="minorHAnsi"/>
          <w:sz w:val="26"/>
          <w:szCs w:val="26"/>
          <w:u w:val="single"/>
        </w:rPr>
        <w:t>28-р</w:t>
      </w:r>
    </w:p>
    <w:p w14:paraId="28C4F4EB" w14:textId="77777777" w:rsidR="001A539C" w:rsidRDefault="001A539C">
      <w:pPr>
        <w:jc w:val="both"/>
        <w:rPr>
          <w:sz w:val="26"/>
          <w:szCs w:val="26"/>
        </w:rPr>
      </w:pPr>
    </w:p>
    <w:p w14:paraId="26F4B67C" w14:textId="77777777" w:rsidR="001A539C" w:rsidRDefault="001A539C">
      <w:pPr>
        <w:jc w:val="both"/>
        <w:rPr>
          <w:sz w:val="26"/>
          <w:szCs w:val="26"/>
        </w:rPr>
      </w:pPr>
    </w:p>
    <w:p w14:paraId="15098818" w14:textId="77777777" w:rsidR="001A539C" w:rsidRDefault="002860E3">
      <w:pPr>
        <w:pStyle w:val="af9"/>
        <w:tabs>
          <w:tab w:val="left" w:pos="1480"/>
        </w:tabs>
        <w:spacing w:before="0" w:beforeAutospacing="0" w:after="0" w:afterAutospacing="0"/>
        <w:ind w:right="5243"/>
        <w:jc w:val="both"/>
        <w:rPr>
          <w:bCs/>
          <w:sz w:val="26"/>
          <w:szCs w:val="26"/>
        </w:rPr>
      </w:pPr>
      <w:r>
        <w:rPr>
          <w:sz w:val="26"/>
          <w:szCs w:val="26"/>
        </w:rPr>
        <w:t xml:space="preserve">Об утверждении Устава </w:t>
      </w:r>
      <w:r>
        <w:rPr>
          <w:bCs/>
          <w:sz w:val="26"/>
          <w:szCs w:val="26"/>
        </w:rPr>
        <w:t>Муниципального казенного учреждения «Стройсервис Шахунья»</w:t>
      </w:r>
      <w:r>
        <w:rPr>
          <w:sz w:val="26"/>
          <w:szCs w:val="26"/>
        </w:rPr>
        <w:t xml:space="preserve"> муниципального округа город Шахунья Нижегородской области в новой редакции</w:t>
      </w:r>
    </w:p>
    <w:p w14:paraId="29B6BA6A" w14:textId="77777777" w:rsidR="001A539C" w:rsidRDefault="001A539C">
      <w:pPr>
        <w:tabs>
          <w:tab w:val="left" w:pos="426"/>
        </w:tabs>
        <w:rPr>
          <w:sz w:val="26"/>
          <w:szCs w:val="26"/>
        </w:rPr>
      </w:pPr>
    </w:p>
    <w:p w14:paraId="621A491A" w14:textId="77777777" w:rsidR="001A539C" w:rsidRDefault="001A539C">
      <w:pPr>
        <w:tabs>
          <w:tab w:val="left" w:pos="426"/>
        </w:tabs>
        <w:rPr>
          <w:sz w:val="26"/>
          <w:szCs w:val="26"/>
        </w:rPr>
      </w:pPr>
    </w:p>
    <w:p w14:paraId="2573470F" w14:textId="77777777" w:rsidR="001A539C" w:rsidRDefault="002860E3">
      <w:pPr>
        <w:tabs>
          <w:tab w:val="left" w:pos="1134"/>
        </w:tabs>
        <w:spacing w:line="362" w:lineRule="exact"/>
        <w:ind w:firstLine="709"/>
        <w:jc w:val="both"/>
        <w:rPr>
          <w:sz w:val="26"/>
          <w:szCs w:val="26"/>
        </w:rPr>
      </w:pPr>
      <w:r>
        <w:rPr>
          <w:sz w:val="26"/>
          <w:szCs w:val="26"/>
        </w:rPr>
        <w:t>В соответствии с Гражданским кодексом Российской Федерации, Федеральным законом от 12 января 1996 года № 7-ФЗ «О некоммерческих организациях», Федеральным законом от 20 марта 2025 года № 33-ФЗ «Об общих принципах организации местного самоуправления в единой системе публичной власти», Уставом муниципального округа город Шахунья Нижегородской области:</w:t>
      </w:r>
    </w:p>
    <w:p w14:paraId="5279D168" w14:textId="77777777" w:rsidR="001A539C" w:rsidRDefault="002860E3">
      <w:pPr>
        <w:tabs>
          <w:tab w:val="left" w:pos="1134"/>
        </w:tabs>
        <w:spacing w:line="362" w:lineRule="exact"/>
        <w:ind w:firstLine="709"/>
        <w:jc w:val="both"/>
        <w:rPr>
          <w:sz w:val="26"/>
          <w:szCs w:val="26"/>
        </w:rPr>
      </w:pPr>
      <w:r>
        <w:rPr>
          <w:sz w:val="26"/>
          <w:szCs w:val="26"/>
        </w:rPr>
        <w:t xml:space="preserve">1. Утвердить прилагаемый Устав </w:t>
      </w:r>
      <w:r>
        <w:rPr>
          <w:bCs/>
          <w:sz w:val="26"/>
          <w:szCs w:val="26"/>
        </w:rPr>
        <w:t>Муниципального казенного учреждения «Стройсервис Шахунья»</w:t>
      </w:r>
      <w:r>
        <w:rPr>
          <w:sz w:val="26"/>
          <w:szCs w:val="26"/>
        </w:rPr>
        <w:t xml:space="preserve"> муниципального округа город Шахунья Нижегородской области в новой редакции</w:t>
      </w:r>
      <w:r>
        <w:rPr>
          <w:bCs/>
          <w:sz w:val="26"/>
          <w:szCs w:val="26"/>
        </w:rPr>
        <w:t>.</w:t>
      </w:r>
    </w:p>
    <w:p w14:paraId="26635D26" w14:textId="77777777" w:rsidR="001A539C" w:rsidRDefault="002860E3">
      <w:pPr>
        <w:spacing w:line="362" w:lineRule="exact"/>
        <w:ind w:firstLine="709"/>
        <w:jc w:val="both"/>
        <w:rPr>
          <w:color w:val="000000"/>
          <w:sz w:val="26"/>
          <w:szCs w:val="26"/>
        </w:rPr>
      </w:pPr>
      <w:r>
        <w:rPr>
          <w:color w:val="000000"/>
          <w:sz w:val="26"/>
          <w:szCs w:val="26"/>
        </w:rPr>
        <w:t xml:space="preserve">2. Директору </w:t>
      </w:r>
      <w:r>
        <w:rPr>
          <w:bCs/>
          <w:sz w:val="26"/>
          <w:szCs w:val="26"/>
        </w:rPr>
        <w:t>Муниципального казенного учреждения «Стройсервис Шахунья»</w:t>
      </w:r>
      <w:r>
        <w:rPr>
          <w:sz w:val="26"/>
          <w:szCs w:val="26"/>
        </w:rPr>
        <w:t xml:space="preserve"> городского округа город Шахунья Нижегородской области А.И. Каталову</w:t>
      </w:r>
      <w:r>
        <w:rPr>
          <w:color w:val="000000"/>
          <w:sz w:val="26"/>
          <w:szCs w:val="26"/>
        </w:rPr>
        <w:t xml:space="preserve"> зарегистрировать Устав в установленном законом порядке.</w:t>
      </w:r>
    </w:p>
    <w:p w14:paraId="4CF93087" w14:textId="77777777" w:rsidR="001A539C" w:rsidRDefault="002860E3">
      <w:pPr>
        <w:spacing w:line="362" w:lineRule="exact"/>
        <w:ind w:firstLine="709"/>
        <w:jc w:val="both"/>
        <w:rPr>
          <w:color w:val="000000"/>
          <w:sz w:val="26"/>
          <w:szCs w:val="26"/>
        </w:rPr>
      </w:pPr>
      <w:r>
        <w:rPr>
          <w:color w:val="000000"/>
          <w:sz w:val="26"/>
          <w:szCs w:val="26"/>
        </w:rPr>
        <w:t>3. 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распоряжения на официальном сайте администрации муниципального округа город Шахунья Нижегородской области.</w:t>
      </w:r>
    </w:p>
    <w:p w14:paraId="0EC78DF4" w14:textId="77777777" w:rsidR="001A539C" w:rsidRDefault="001A539C">
      <w:pPr>
        <w:jc w:val="both"/>
        <w:rPr>
          <w:sz w:val="26"/>
          <w:szCs w:val="26"/>
        </w:rPr>
      </w:pPr>
    </w:p>
    <w:p w14:paraId="189D7421" w14:textId="77777777" w:rsidR="001A539C" w:rsidRDefault="001A539C">
      <w:pPr>
        <w:jc w:val="both"/>
        <w:rPr>
          <w:sz w:val="26"/>
          <w:szCs w:val="26"/>
        </w:rPr>
      </w:pPr>
    </w:p>
    <w:p w14:paraId="6B7CC916" w14:textId="77777777" w:rsidR="001A539C" w:rsidRDefault="001A539C">
      <w:pPr>
        <w:jc w:val="both"/>
        <w:rPr>
          <w:sz w:val="26"/>
          <w:szCs w:val="26"/>
        </w:rPr>
      </w:pPr>
    </w:p>
    <w:p w14:paraId="2D3B4C8D" w14:textId="77777777" w:rsidR="001A539C" w:rsidRDefault="001A539C">
      <w:pPr>
        <w:jc w:val="both"/>
        <w:rPr>
          <w:sz w:val="26"/>
          <w:szCs w:val="26"/>
        </w:rPr>
      </w:pPr>
    </w:p>
    <w:p w14:paraId="56F484EE" w14:textId="77777777" w:rsidR="001A539C" w:rsidRDefault="002860E3">
      <w:pPr>
        <w:jc w:val="both"/>
        <w:rPr>
          <w:sz w:val="26"/>
          <w:szCs w:val="26"/>
        </w:rPr>
      </w:pPr>
      <w:r>
        <w:rPr>
          <w:sz w:val="26"/>
          <w:szCs w:val="26"/>
        </w:rPr>
        <w:t>Врип главы местного самоуправления</w:t>
      </w:r>
    </w:p>
    <w:p w14:paraId="7D9C71C7" w14:textId="77777777" w:rsidR="001A539C" w:rsidRDefault="002860E3">
      <w:pPr>
        <w:jc w:val="both"/>
        <w:rPr>
          <w:sz w:val="26"/>
          <w:szCs w:val="26"/>
        </w:rPr>
      </w:pPr>
      <w:r>
        <w:rPr>
          <w:sz w:val="26"/>
          <w:szCs w:val="26"/>
        </w:rPr>
        <w:t>муниципального округа город Шахунья</w:t>
      </w:r>
      <w:r>
        <w:rPr>
          <w:sz w:val="26"/>
          <w:szCs w:val="26"/>
        </w:rPr>
        <w:tab/>
      </w:r>
      <w:r>
        <w:rPr>
          <w:sz w:val="26"/>
          <w:szCs w:val="26"/>
        </w:rPr>
        <w:tab/>
      </w:r>
      <w:r>
        <w:rPr>
          <w:sz w:val="26"/>
          <w:szCs w:val="26"/>
        </w:rPr>
        <w:tab/>
      </w:r>
      <w:r>
        <w:rPr>
          <w:sz w:val="26"/>
          <w:szCs w:val="26"/>
        </w:rPr>
        <w:tab/>
      </w:r>
      <w:r>
        <w:rPr>
          <w:sz w:val="26"/>
          <w:szCs w:val="26"/>
        </w:rPr>
        <w:tab/>
        <w:t xml:space="preserve">             А.Д. Серов</w:t>
      </w:r>
    </w:p>
    <w:p w14:paraId="75C5DEE5" w14:textId="77777777" w:rsidR="001A539C" w:rsidRDefault="002860E3">
      <w:pPr>
        <w:rPr>
          <w:sz w:val="26"/>
          <w:szCs w:val="26"/>
        </w:rPr>
      </w:pPr>
      <w:r>
        <w:rPr>
          <w:sz w:val="26"/>
          <w:szCs w:val="26"/>
        </w:rPr>
        <w:lastRenderedPageBreak/>
        <w:t xml:space="preserve">                                                                                                              Утвержден</w:t>
      </w:r>
    </w:p>
    <w:p w14:paraId="4304DDEB" w14:textId="77777777" w:rsidR="001A539C" w:rsidRDefault="002860E3">
      <w:pPr>
        <w:ind w:left="5670"/>
        <w:jc w:val="center"/>
        <w:rPr>
          <w:sz w:val="26"/>
          <w:szCs w:val="26"/>
        </w:rPr>
      </w:pPr>
      <w:r>
        <w:rPr>
          <w:sz w:val="26"/>
          <w:szCs w:val="26"/>
        </w:rPr>
        <w:t>распоряжением администрации</w:t>
      </w:r>
    </w:p>
    <w:p w14:paraId="2CC25B69" w14:textId="77777777" w:rsidR="001A539C" w:rsidRDefault="002860E3">
      <w:pPr>
        <w:rPr>
          <w:sz w:val="26"/>
          <w:szCs w:val="26"/>
        </w:rPr>
      </w:pPr>
      <w:r>
        <w:rPr>
          <w:sz w:val="26"/>
          <w:szCs w:val="26"/>
        </w:rPr>
        <w:t xml:space="preserve">                                                                                    муниципального округа город Шахунья</w:t>
      </w:r>
    </w:p>
    <w:p w14:paraId="37399938" w14:textId="77777777" w:rsidR="001A539C" w:rsidRDefault="002860E3">
      <w:pPr>
        <w:ind w:left="5670"/>
        <w:jc w:val="center"/>
        <w:rPr>
          <w:sz w:val="26"/>
          <w:szCs w:val="26"/>
        </w:rPr>
      </w:pPr>
      <w:r>
        <w:rPr>
          <w:sz w:val="26"/>
          <w:szCs w:val="26"/>
        </w:rPr>
        <w:t>Нижегородской области</w:t>
      </w:r>
    </w:p>
    <w:p w14:paraId="37B7DD86" w14:textId="6C0F07AD" w:rsidR="001A539C" w:rsidRDefault="002860E3">
      <w:pPr>
        <w:ind w:left="5670"/>
        <w:jc w:val="center"/>
        <w:rPr>
          <w:sz w:val="26"/>
          <w:szCs w:val="26"/>
        </w:rPr>
      </w:pPr>
      <w:r>
        <w:rPr>
          <w:sz w:val="26"/>
          <w:szCs w:val="26"/>
        </w:rPr>
        <w:t xml:space="preserve">от </w:t>
      </w:r>
      <w:r w:rsidR="00F52BAE" w:rsidRPr="00F52BAE">
        <w:rPr>
          <w:rFonts w:asciiTheme="minorHAnsi" w:hAnsiTheme="minorHAnsi" w:cstheme="minorHAnsi"/>
          <w:sz w:val="26"/>
          <w:szCs w:val="26"/>
          <w:u w:val="single"/>
        </w:rPr>
        <w:t>20.01.2026</w:t>
      </w:r>
      <w:r>
        <w:rPr>
          <w:sz w:val="26"/>
          <w:szCs w:val="26"/>
        </w:rPr>
        <w:t xml:space="preserve"> № </w:t>
      </w:r>
      <w:r w:rsidR="00F52BAE" w:rsidRPr="00F52BAE">
        <w:rPr>
          <w:rFonts w:asciiTheme="minorHAnsi" w:hAnsiTheme="minorHAnsi" w:cstheme="minorHAnsi"/>
          <w:sz w:val="26"/>
          <w:szCs w:val="26"/>
          <w:u w:val="single"/>
        </w:rPr>
        <w:t>28-р</w:t>
      </w:r>
    </w:p>
    <w:p w14:paraId="23BA31E7" w14:textId="77777777" w:rsidR="001A539C" w:rsidRDefault="001A539C">
      <w:pPr>
        <w:jc w:val="right"/>
      </w:pPr>
    </w:p>
    <w:p w14:paraId="391924B0" w14:textId="77777777" w:rsidR="001A539C" w:rsidRDefault="001A539C">
      <w:pPr>
        <w:jc w:val="right"/>
      </w:pPr>
    </w:p>
    <w:p w14:paraId="14A14F81" w14:textId="77777777" w:rsidR="001A539C" w:rsidRDefault="001A539C">
      <w:pPr>
        <w:jc w:val="right"/>
        <w:rPr>
          <w:sz w:val="21"/>
          <w:szCs w:val="21"/>
        </w:rPr>
      </w:pPr>
    </w:p>
    <w:p w14:paraId="0B73B9FE" w14:textId="77777777" w:rsidR="001A539C" w:rsidRDefault="001A539C">
      <w:pPr>
        <w:jc w:val="right"/>
        <w:rPr>
          <w:sz w:val="21"/>
          <w:szCs w:val="21"/>
        </w:rPr>
      </w:pPr>
    </w:p>
    <w:p w14:paraId="71B30C9A" w14:textId="77777777" w:rsidR="001A539C" w:rsidRDefault="001A539C">
      <w:pPr>
        <w:jc w:val="right"/>
        <w:rPr>
          <w:sz w:val="21"/>
          <w:szCs w:val="21"/>
        </w:rPr>
      </w:pPr>
    </w:p>
    <w:p w14:paraId="7CF76D26" w14:textId="77777777" w:rsidR="001A539C" w:rsidRDefault="001A539C">
      <w:pPr>
        <w:jc w:val="right"/>
        <w:rPr>
          <w:sz w:val="21"/>
          <w:szCs w:val="21"/>
        </w:rPr>
      </w:pPr>
    </w:p>
    <w:p w14:paraId="3B2338BA" w14:textId="77777777" w:rsidR="001A539C" w:rsidRDefault="001A539C">
      <w:pPr>
        <w:jc w:val="right"/>
        <w:rPr>
          <w:sz w:val="21"/>
          <w:szCs w:val="21"/>
        </w:rPr>
      </w:pPr>
    </w:p>
    <w:p w14:paraId="5143FD07" w14:textId="77777777" w:rsidR="001A539C" w:rsidRDefault="001A539C">
      <w:pPr>
        <w:jc w:val="right"/>
        <w:rPr>
          <w:sz w:val="21"/>
          <w:szCs w:val="21"/>
        </w:rPr>
      </w:pPr>
    </w:p>
    <w:p w14:paraId="384EDDFE" w14:textId="77777777" w:rsidR="001A539C" w:rsidRDefault="001A539C">
      <w:pPr>
        <w:jc w:val="right"/>
        <w:rPr>
          <w:sz w:val="21"/>
          <w:szCs w:val="21"/>
        </w:rPr>
      </w:pPr>
    </w:p>
    <w:p w14:paraId="44A73B0E" w14:textId="77777777" w:rsidR="001A539C" w:rsidRDefault="001A539C">
      <w:pPr>
        <w:jc w:val="right"/>
        <w:rPr>
          <w:sz w:val="21"/>
          <w:szCs w:val="21"/>
        </w:rPr>
      </w:pPr>
    </w:p>
    <w:p w14:paraId="5E91637F" w14:textId="77777777" w:rsidR="001A539C" w:rsidRDefault="001A539C">
      <w:pPr>
        <w:jc w:val="right"/>
        <w:rPr>
          <w:sz w:val="21"/>
          <w:szCs w:val="21"/>
        </w:rPr>
      </w:pPr>
    </w:p>
    <w:p w14:paraId="0AA2F00F" w14:textId="77777777" w:rsidR="001A539C" w:rsidRDefault="001A539C">
      <w:pPr>
        <w:jc w:val="right"/>
        <w:rPr>
          <w:sz w:val="21"/>
          <w:szCs w:val="21"/>
        </w:rPr>
      </w:pPr>
    </w:p>
    <w:p w14:paraId="27E018A9" w14:textId="77777777" w:rsidR="001A539C" w:rsidRDefault="001A539C">
      <w:pPr>
        <w:jc w:val="right"/>
        <w:rPr>
          <w:sz w:val="21"/>
          <w:szCs w:val="21"/>
        </w:rPr>
      </w:pPr>
    </w:p>
    <w:p w14:paraId="5B1EE17C" w14:textId="77777777" w:rsidR="001A539C" w:rsidRDefault="001A539C">
      <w:pPr>
        <w:jc w:val="right"/>
        <w:rPr>
          <w:sz w:val="21"/>
          <w:szCs w:val="21"/>
        </w:rPr>
      </w:pPr>
    </w:p>
    <w:p w14:paraId="4ABD46EF" w14:textId="77777777" w:rsidR="001A539C" w:rsidRDefault="001A539C">
      <w:pPr>
        <w:jc w:val="right"/>
        <w:rPr>
          <w:sz w:val="21"/>
          <w:szCs w:val="21"/>
        </w:rPr>
      </w:pPr>
    </w:p>
    <w:p w14:paraId="5A572673" w14:textId="77777777" w:rsidR="001A539C" w:rsidRDefault="001A539C">
      <w:pPr>
        <w:jc w:val="right"/>
        <w:rPr>
          <w:sz w:val="21"/>
          <w:szCs w:val="21"/>
        </w:rPr>
      </w:pPr>
    </w:p>
    <w:p w14:paraId="5C6AEBA2" w14:textId="77777777" w:rsidR="001A539C" w:rsidRDefault="001A539C">
      <w:pPr>
        <w:jc w:val="right"/>
        <w:rPr>
          <w:sz w:val="21"/>
          <w:szCs w:val="21"/>
        </w:rPr>
      </w:pPr>
    </w:p>
    <w:p w14:paraId="0CDE883C" w14:textId="77777777" w:rsidR="001A539C" w:rsidRDefault="001A539C">
      <w:pPr>
        <w:jc w:val="right"/>
        <w:rPr>
          <w:sz w:val="21"/>
          <w:szCs w:val="21"/>
        </w:rPr>
      </w:pPr>
    </w:p>
    <w:p w14:paraId="501D2C3B" w14:textId="77777777" w:rsidR="001A539C" w:rsidRDefault="001A539C">
      <w:pPr>
        <w:jc w:val="right"/>
        <w:rPr>
          <w:sz w:val="21"/>
          <w:szCs w:val="21"/>
        </w:rPr>
      </w:pPr>
    </w:p>
    <w:p w14:paraId="0A36A363" w14:textId="77777777" w:rsidR="001A539C" w:rsidRDefault="001A539C">
      <w:pPr>
        <w:jc w:val="right"/>
        <w:rPr>
          <w:sz w:val="21"/>
          <w:szCs w:val="21"/>
        </w:rPr>
      </w:pPr>
    </w:p>
    <w:p w14:paraId="6D26B92C" w14:textId="77777777" w:rsidR="001A539C" w:rsidRDefault="001A539C">
      <w:pPr>
        <w:jc w:val="right"/>
        <w:rPr>
          <w:sz w:val="21"/>
          <w:szCs w:val="21"/>
        </w:rPr>
      </w:pPr>
    </w:p>
    <w:p w14:paraId="019AAD45" w14:textId="77777777" w:rsidR="001A539C" w:rsidRDefault="001A539C">
      <w:pPr>
        <w:jc w:val="right"/>
        <w:rPr>
          <w:sz w:val="21"/>
          <w:szCs w:val="21"/>
        </w:rPr>
      </w:pPr>
    </w:p>
    <w:p w14:paraId="25F5F347" w14:textId="77777777" w:rsidR="001A539C" w:rsidRDefault="001A539C">
      <w:pPr>
        <w:jc w:val="right"/>
      </w:pPr>
    </w:p>
    <w:p w14:paraId="6782C202" w14:textId="77777777" w:rsidR="001A539C" w:rsidRDefault="002860E3">
      <w:pPr>
        <w:spacing w:line="360" w:lineRule="auto"/>
        <w:jc w:val="center"/>
        <w:rPr>
          <w:b/>
          <w:sz w:val="26"/>
          <w:szCs w:val="26"/>
        </w:rPr>
      </w:pPr>
      <w:r>
        <w:rPr>
          <w:b/>
          <w:sz w:val="26"/>
          <w:szCs w:val="26"/>
        </w:rPr>
        <w:t>УСТАВ</w:t>
      </w:r>
    </w:p>
    <w:p w14:paraId="1E59BC8E" w14:textId="77777777" w:rsidR="001A539C" w:rsidRDefault="002860E3">
      <w:pPr>
        <w:spacing w:line="360" w:lineRule="auto"/>
        <w:jc w:val="center"/>
        <w:rPr>
          <w:sz w:val="26"/>
          <w:szCs w:val="26"/>
        </w:rPr>
      </w:pPr>
      <w:r>
        <w:rPr>
          <w:sz w:val="26"/>
          <w:szCs w:val="26"/>
        </w:rPr>
        <w:t>Муниципального казенного учреждения</w:t>
      </w:r>
    </w:p>
    <w:p w14:paraId="73A34C14" w14:textId="77777777" w:rsidR="001A539C" w:rsidRDefault="002860E3">
      <w:pPr>
        <w:spacing w:line="360" w:lineRule="auto"/>
        <w:jc w:val="center"/>
        <w:rPr>
          <w:sz w:val="26"/>
          <w:szCs w:val="26"/>
        </w:rPr>
      </w:pPr>
      <w:r>
        <w:rPr>
          <w:sz w:val="26"/>
          <w:szCs w:val="26"/>
        </w:rPr>
        <w:t xml:space="preserve">«Стройсервис Шахунья» муниципального округа город Шахунья </w:t>
      </w:r>
    </w:p>
    <w:p w14:paraId="5AAA99D1" w14:textId="77777777" w:rsidR="001A539C" w:rsidRDefault="002860E3">
      <w:pPr>
        <w:spacing w:line="360" w:lineRule="auto"/>
        <w:jc w:val="center"/>
        <w:rPr>
          <w:sz w:val="26"/>
          <w:szCs w:val="26"/>
        </w:rPr>
      </w:pPr>
      <w:r>
        <w:rPr>
          <w:sz w:val="26"/>
          <w:szCs w:val="26"/>
        </w:rPr>
        <w:t>Нижегородской области</w:t>
      </w:r>
    </w:p>
    <w:p w14:paraId="5DDBDF2F" w14:textId="77777777" w:rsidR="001A539C" w:rsidRDefault="001A539C">
      <w:pPr>
        <w:spacing w:line="360" w:lineRule="auto"/>
        <w:jc w:val="center"/>
        <w:rPr>
          <w:sz w:val="26"/>
          <w:szCs w:val="26"/>
        </w:rPr>
      </w:pPr>
    </w:p>
    <w:p w14:paraId="570DFC5E" w14:textId="77777777" w:rsidR="001A539C" w:rsidRDefault="002860E3">
      <w:pPr>
        <w:spacing w:line="360" w:lineRule="auto"/>
        <w:jc w:val="center"/>
        <w:rPr>
          <w:sz w:val="26"/>
          <w:szCs w:val="26"/>
        </w:rPr>
      </w:pPr>
      <w:r>
        <w:rPr>
          <w:sz w:val="26"/>
          <w:szCs w:val="26"/>
        </w:rPr>
        <w:t>(новая редакция)</w:t>
      </w:r>
    </w:p>
    <w:p w14:paraId="4E978A60" w14:textId="77777777" w:rsidR="001A539C" w:rsidRDefault="001A539C">
      <w:pPr>
        <w:spacing w:line="360" w:lineRule="auto"/>
        <w:jc w:val="center"/>
        <w:rPr>
          <w:sz w:val="26"/>
          <w:szCs w:val="26"/>
        </w:rPr>
      </w:pPr>
    </w:p>
    <w:p w14:paraId="26A451C1" w14:textId="77777777" w:rsidR="001A539C" w:rsidRDefault="001A539C">
      <w:pPr>
        <w:spacing w:line="360" w:lineRule="auto"/>
        <w:jc w:val="center"/>
        <w:rPr>
          <w:sz w:val="26"/>
          <w:szCs w:val="26"/>
        </w:rPr>
      </w:pPr>
    </w:p>
    <w:p w14:paraId="08E11A88" w14:textId="77777777" w:rsidR="001A539C" w:rsidRDefault="001A539C">
      <w:pPr>
        <w:spacing w:line="360" w:lineRule="auto"/>
        <w:jc w:val="center"/>
        <w:rPr>
          <w:sz w:val="26"/>
          <w:szCs w:val="26"/>
        </w:rPr>
      </w:pPr>
    </w:p>
    <w:p w14:paraId="3EC37679" w14:textId="77777777" w:rsidR="001A539C" w:rsidRDefault="001A539C">
      <w:pPr>
        <w:spacing w:line="360" w:lineRule="auto"/>
        <w:jc w:val="center"/>
        <w:rPr>
          <w:sz w:val="26"/>
          <w:szCs w:val="26"/>
        </w:rPr>
      </w:pPr>
    </w:p>
    <w:p w14:paraId="6BA4DA18" w14:textId="77777777" w:rsidR="001A539C" w:rsidRDefault="001A539C">
      <w:pPr>
        <w:spacing w:line="360" w:lineRule="auto"/>
        <w:jc w:val="center"/>
        <w:rPr>
          <w:sz w:val="26"/>
          <w:szCs w:val="26"/>
        </w:rPr>
      </w:pPr>
    </w:p>
    <w:p w14:paraId="2E4FB844" w14:textId="77777777" w:rsidR="001A539C" w:rsidRDefault="001A539C">
      <w:pPr>
        <w:spacing w:line="360" w:lineRule="auto"/>
        <w:jc w:val="center"/>
        <w:rPr>
          <w:sz w:val="26"/>
          <w:szCs w:val="26"/>
        </w:rPr>
      </w:pPr>
    </w:p>
    <w:p w14:paraId="435CD1C2" w14:textId="77777777" w:rsidR="001A539C" w:rsidRDefault="001A539C">
      <w:pPr>
        <w:spacing w:line="360" w:lineRule="auto"/>
        <w:jc w:val="center"/>
        <w:rPr>
          <w:sz w:val="26"/>
          <w:szCs w:val="26"/>
        </w:rPr>
      </w:pPr>
    </w:p>
    <w:p w14:paraId="5AE7DD23" w14:textId="77777777" w:rsidR="001A539C" w:rsidRDefault="001A539C">
      <w:pPr>
        <w:spacing w:line="360" w:lineRule="auto"/>
        <w:jc w:val="center"/>
        <w:rPr>
          <w:sz w:val="26"/>
          <w:szCs w:val="26"/>
        </w:rPr>
      </w:pPr>
    </w:p>
    <w:p w14:paraId="0C1B6381" w14:textId="77777777" w:rsidR="001A539C" w:rsidRDefault="001A539C">
      <w:pPr>
        <w:spacing w:line="360" w:lineRule="auto"/>
        <w:jc w:val="center"/>
        <w:rPr>
          <w:sz w:val="26"/>
          <w:szCs w:val="26"/>
        </w:rPr>
      </w:pPr>
    </w:p>
    <w:p w14:paraId="11C512E6" w14:textId="321EA8DA" w:rsidR="001A539C" w:rsidRDefault="002860E3">
      <w:pPr>
        <w:spacing w:line="360" w:lineRule="auto"/>
        <w:jc w:val="center"/>
        <w:rPr>
          <w:sz w:val="26"/>
          <w:szCs w:val="26"/>
        </w:rPr>
      </w:pPr>
      <w:r>
        <w:rPr>
          <w:sz w:val="26"/>
          <w:szCs w:val="26"/>
        </w:rPr>
        <w:t>г. Шахунья</w:t>
      </w:r>
    </w:p>
    <w:p w14:paraId="5D407A27" w14:textId="7A2545EA" w:rsidR="00FC3B31" w:rsidRDefault="00FC3B31">
      <w:pPr>
        <w:spacing w:line="360" w:lineRule="auto"/>
        <w:jc w:val="center"/>
        <w:rPr>
          <w:sz w:val="26"/>
          <w:szCs w:val="26"/>
        </w:rPr>
      </w:pPr>
      <w:r>
        <w:rPr>
          <w:sz w:val="26"/>
          <w:szCs w:val="26"/>
        </w:rPr>
        <w:t>2026 год</w:t>
      </w:r>
    </w:p>
    <w:p w14:paraId="5072BC86" w14:textId="3212110F" w:rsidR="001A539C" w:rsidRDefault="001A539C">
      <w:pPr>
        <w:spacing w:line="360" w:lineRule="auto"/>
        <w:jc w:val="center"/>
        <w:rPr>
          <w:del w:id="1" w:author="Александр Косульников" w:date="2022-02-15T13:00:00Z"/>
          <w:sz w:val="26"/>
          <w:szCs w:val="26"/>
        </w:rPr>
      </w:pPr>
    </w:p>
    <w:p w14:paraId="5CB738A5" w14:textId="77777777" w:rsidR="001A539C" w:rsidRDefault="002860E3">
      <w:pPr>
        <w:pStyle w:val="af7"/>
        <w:numPr>
          <w:ilvl w:val="0"/>
          <w:numId w:val="26"/>
        </w:numPr>
        <w:tabs>
          <w:tab w:val="left" w:pos="284"/>
        </w:tabs>
        <w:spacing w:after="0" w:line="360" w:lineRule="auto"/>
        <w:ind w:left="0" w:firstLine="0"/>
        <w:jc w:val="center"/>
        <w:rPr>
          <w:rFonts w:ascii="Times New Roman" w:hAnsi="Times New Roman" w:cs="Times New Roman"/>
          <w:b/>
          <w:sz w:val="26"/>
          <w:szCs w:val="26"/>
        </w:rPr>
      </w:pPr>
      <w:r>
        <w:rPr>
          <w:rFonts w:ascii="Times New Roman" w:hAnsi="Times New Roman" w:cs="Times New Roman"/>
          <w:b/>
          <w:sz w:val="26"/>
          <w:szCs w:val="26"/>
        </w:rPr>
        <w:t>ОБЩИЕ ПОЛОЖЕНИЯ</w:t>
      </w:r>
    </w:p>
    <w:p w14:paraId="7C04F538" w14:textId="77777777" w:rsidR="001A539C" w:rsidRDefault="001A539C">
      <w:pPr>
        <w:tabs>
          <w:tab w:val="left" w:pos="0"/>
        </w:tabs>
        <w:spacing w:line="360" w:lineRule="auto"/>
        <w:ind w:firstLine="567"/>
        <w:rPr>
          <w:sz w:val="26"/>
          <w:szCs w:val="26"/>
        </w:rPr>
      </w:pPr>
    </w:p>
    <w:p w14:paraId="65405908" w14:textId="77777777" w:rsidR="001A539C" w:rsidRDefault="002860E3">
      <w:pPr>
        <w:pStyle w:val="af7"/>
        <w:numPr>
          <w:ilvl w:val="1"/>
          <w:numId w:val="26"/>
        </w:numPr>
        <w:tabs>
          <w:tab w:val="left" w:pos="1134"/>
        </w:tabs>
        <w:spacing w:after="0"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Муниципальное казенное учреждение «Стройсервис Шахунья» муниципального округа город Шахунья Нижегородской области (далее именуемое – Учреждение) создано в соответствии с Гражданским кодексом Российской Федерации, Федеральным законом от 12.01.1996 г. №7 ФЗ «О некоммерческих организациях» и действующим законодательством.</w:t>
      </w:r>
    </w:p>
    <w:p w14:paraId="70A47320" w14:textId="77777777" w:rsidR="001A539C" w:rsidRDefault="002860E3">
      <w:pPr>
        <w:pStyle w:val="af7"/>
        <w:numPr>
          <w:ilvl w:val="1"/>
          <w:numId w:val="26"/>
        </w:numPr>
        <w:tabs>
          <w:tab w:val="left" w:pos="1134"/>
        </w:tabs>
        <w:spacing w:after="0"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Учреждение является некоммерческой организацией, созданной для осуществления управленческих функций в области проектирования и строительства бюджетных и иных объектов в муниципальном округе город Шахунья.</w:t>
      </w:r>
    </w:p>
    <w:p w14:paraId="6FE1900D" w14:textId="77777777" w:rsidR="001A539C" w:rsidRDefault="002860E3">
      <w:pPr>
        <w:pStyle w:val="af7"/>
        <w:numPr>
          <w:ilvl w:val="1"/>
          <w:numId w:val="26"/>
        </w:numPr>
        <w:tabs>
          <w:tab w:val="left" w:pos="1134"/>
        </w:tabs>
        <w:spacing w:after="0"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Полное наименование Учреждения: Муниципальное казенное учреждение «Стройсервис Шахунья» муниципального округа город Шахунья Нижегородской области.</w:t>
      </w:r>
    </w:p>
    <w:p w14:paraId="3B60459F" w14:textId="77777777" w:rsidR="001A539C" w:rsidRDefault="002860E3">
      <w:pPr>
        <w:pStyle w:val="af7"/>
        <w:tabs>
          <w:tab w:val="left" w:pos="1134"/>
        </w:tabs>
        <w:spacing w:after="0"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Сокращенное наименование Учреждения: МКУ «Стройсервис Шахунья».</w:t>
      </w:r>
    </w:p>
    <w:p w14:paraId="775BCB30" w14:textId="77777777" w:rsidR="001A539C" w:rsidRDefault="002860E3">
      <w:pPr>
        <w:pStyle w:val="af7"/>
        <w:numPr>
          <w:ilvl w:val="1"/>
          <w:numId w:val="26"/>
        </w:numPr>
        <w:tabs>
          <w:tab w:val="left" w:pos="1134"/>
        </w:tabs>
        <w:spacing w:after="0"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Место нахождения Учреждения: Российская Федерация, 606910, Нижегородская область, муниципальный округ город Шахунья, г. Шахунья, ул. Советская д. 13.</w:t>
      </w:r>
    </w:p>
    <w:p w14:paraId="178ED5E5" w14:textId="77777777" w:rsidR="001A539C" w:rsidRDefault="002860E3">
      <w:pPr>
        <w:pStyle w:val="af7"/>
        <w:numPr>
          <w:ilvl w:val="1"/>
          <w:numId w:val="26"/>
        </w:numPr>
        <w:tabs>
          <w:tab w:val="left" w:pos="1134"/>
        </w:tabs>
        <w:spacing w:after="0"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Учредителем и собственником имущества Учреждения является муниципальное образование муниципальный округ город Шахунья Нижегородской области.</w:t>
      </w:r>
    </w:p>
    <w:p w14:paraId="5DB06391" w14:textId="77777777" w:rsidR="001A539C" w:rsidRDefault="002860E3">
      <w:pPr>
        <w:pStyle w:val="af7"/>
        <w:tabs>
          <w:tab w:val="left" w:pos="1134"/>
        </w:tabs>
        <w:spacing w:after="0"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Функции и полномочия Учредителя Учреждения осуществляет администрация муниципального округа город Шахунья Нижегородской области (далее – Учредитель).</w:t>
      </w:r>
    </w:p>
    <w:p w14:paraId="52E8A66A" w14:textId="77777777" w:rsidR="001A539C" w:rsidRDefault="002860E3">
      <w:pPr>
        <w:pStyle w:val="af7"/>
        <w:tabs>
          <w:tab w:val="left" w:pos="1134"/>
        </w:tabs>
        <w:spacing w:after="0"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Функции и полномочия собственника имущества Учреждения осуществляет отдел муниципального имущества и земельных ресурсов муниципального округа город Шахунья Нижегородской области (далее – Собственник).</w:t>
      </w:r>
    </w:p>
    <w:p w14:paraId="42450A32" w14:textId="77777777" w:rsidR="001A539C" w:rsidRDefault="002860E3">
      <w:pPr>
        <w:pStyle w:val="af7"/>
        <w:numPr>
          <w:ilvl w:val="1"/>
          <w:numId w:val="26"/>
        </w:numPr>
        <w:tabs>
          <w:tab w:val="left" w:pos="1134"/>
        </w:tabs>
        <w:spacing w:after="0"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В своей деятельности Учреждение руководствуется действующим законодательством Российской Федерации и Нижегородской области, муниципальными правовыми актами, настоящим Уставом.</w:t>
      </w:r>
    </w:p>
    <w:p w14:paraId="6DA50A43" w14:textId="77777777" w:rsidR="001A539C" w:rsidRDefault="002860E3">
      <w:pPr>
        <w:pStyle w:val="af7"/>
        <w:numPr>
          <w:ilvl w:val="1"/>
          <w:numId w:val="26"/>
        </w:numPr>
        <w:tabs>
          <w:tab w:val="left" w:pos="1134"/>
        </w:tabs>
        <w:spacing w:after="0"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Учреждение является юридическим лицом с момента государственной регистрации в соответствии с требованиями законодательства Российской Федерации, не имеющим извлечение прибыли в качестве основной цели своей деятельности. Осуществляет операции с бюджетными средствами через лицевые счета, открытые ему в соответствии с Бюджетным </w:t>
      </w:r>
      <w:hyperlink r:id="rId9" w:tooltip="consultantplus://offline/ref=FC40378B83E0162D4F1F8887A0292D4275918712BC2BB2222520AB6D3C14F5E239CC740A4A574A080C357299FCn8aCH" w:history="1">
        <w:r>
          <w:rPr>
            <w:rFonts w:ascii="Times New Roman" w:hAnsi="Times New Roman" w:cs="Times New Roman"/>
            <w:sz w:val="26"/>
            <w:szCs w:val="26"/>
          </w:rPr>
          <w:t>кодексом</w:t>
        </w:r>
      </w:hyperlink>
      <w:r>
        <w:rPr>
          <w:rFonts w:ascii="Times New Roman" w:hAnsi="Times New Roman" w:cs="Times New Roman"/>
          <w:sz w:val="26"/>
          <w:szCs w:val="26"/>
        </w:rPr>
        <w:t xml:space="preserve"> Российской Федерации.</w:t>
      </w:r>
    </w:p>
    <w:p w14:paraId="6F878DF8" w14:textId="77777777" w:rsidR="001A539C" w:rsidRDefault="002860E3">
      <w:pPr>
        <w:pStyle w:val="af7"/>
        <w:numPr>
          <w:ilvl w:val="1"/>
          <w:numId w:val="26"/>
        </w:numPr>
        <w:tabs>
          <w:tab w:val="left" w:pos="1134"/>
        </w:tabs>
        <w:spacing w:after="0"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lastRenderedPageBreak/>
        <w:t>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Учреждения несет Учредитель. Учреждение не отвечает по обязательствам Учредителя, за исключением случаев, предусмотренных законодательством Российской Федерации.</w:t>
      </w:r>
    </w:p>
    <w:p w14:paraId="3E5E5702" w14:textId="77777777" w:rsidR="001A539C" w:rsidRDefault="002860E3">
      <w:pPr>
        <w:pStyle w:val="af7"/>
        <w:numPr>
          <w:ilvl w:val="1"/>
          <w:numId w:val="26"/>
        </w:numPr>
        <w:tabs>
          <w:tab w:val="left" w:pos="1134"/>
        </w:tabs>
        <w:spacing w:after="0"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Учреждение имеет круглую печать, штамп и бланк со своим наименованием, штатное расписание, лицевые счета, обособленное имущество, переданное на праве оперативного управления.</w:t>
      </w:r>
    </w:p>
    <w:p w14:paraId="443CC191" w14:textId="77777777" w:rsidR="001A539C" w:rsidRDefault="002860E3">
      <w:pPr>
        <w:pStyle w:val="af7"/>
        <w:tabs>
          <w:tab w:val="left" w:pos="1134"/>
        </w:tabs>
        <w:spacing w:after="0"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1.10.</w:t>
      </w:r>
      <w:r>
        <w:rPr>
          <w:rFonts w:ascii="Times New Roman" w:hAnsi="Times New Roman" w:cs="Times New Roman"/>
          <w:sz w:val="26"/>
          <w:szCs w:val="26"/>
        </w:rPr>
        <w:tab/>
        <w:t>Учреждение от своего имени может приобретать и осуществлять имущественные и личные неимущественные права, нести обязанности, самостоятельно выступает истцом, ответчиком и третьим лицом в суде в соответствии с действующим законодательством.</w:t>
      </w:r>
    </w:p>
    <w:p w14:paraId="69DAA958" w14:textId="77777777" w:rsidR="001A539C" w:rsidRDefault="002860E3">
      <w:pPr>
        <w:pStyle w:val="af7"/>
        <w:tabs>
          <w:tab w:val="left" w:pos="1134"/>
        </w:tabs>
        <w:spacing w:after="0"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1.11.</w:t>
      </w:r>
      <w:r>
        <w:rPr>
          <w:rFonts w:ascii="Times New Roman" w:hAnsi="Times New Roman" w:cs="Times New Roman"/>
          <w:sz w:val="26"/>
          <w:szCs w:val="26"/>
        </w:rPr>
        <w:tab/>
        <w:t>Учреждение по решению Учредителя может создавать филиалы и открывать представительства на территории Российской Федерации в соответствии с законодательством Российской Федерации.</w:t>
      </w:r>
    </w:p>
    <w:p w14:paraId="049F94BA" w14:textId="77777777" w:rsidR="001A539C" w:rsidRDefault="002860E3">
      <w:pPr>
        <w:pStyle w:val="af7"/>
        <w:tabs>
          <w:tab w:val="left" w:pos="1134"/>
        </w:tabs>
        <w:spacing w:after="0"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На момент государственной регистрации Учреждение не имеет филиалов и представительств.</w:t>
      </w:r>
    </w:p>
    <w:p w14:paraId="79194B6E" w14:textId="77777777" w:rsidR="001A539C" w:rsidRDefault="001A539C">
      <w:pPr>
        <w:pStyle w:val="af7"/>
        <w:tabs>
          <w:tab w:val="left" w:pos="1134"/>
        </w:tabs>
        <w:spacing w:after="0" w:line="360" w:lineRule="auto"/>
        <w:ind w:left="0" w:firstLine="709"/>
        <w:jc w:val="both"/>
        <w:rPr>
          <w:rFonts w:ascii="Times New Roman" w:hAnsi="Times New Roman" w:cs="Times New Roman"/>
          <w:sz w:val="26"/>
          <w:szCs w:val="26"/>
        </w:rPr>
      </w:pPr>
    </w:p>
    <w:p w14:paraId="5A6FAD13" w14:textId="77777777" w:rsidR="001A539C" w:rsidRDefault="002860E3">
      <w:pPr>
        <w:pStyle w:val="af7"/>
        <w:numPr>
          <w:ilvl w:val="0"/>
          <w:numId w:val="26"/>
        </w:numPr>
        <w:tabs>
          <w:tab w:val="left" w:pos="284"/>
        </w:tabs>
        <w:spacing w:after="0" w:line="360" w:lineRule="auto"/>
        <w:ind w:left="0" w:firstLine="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ПРЕДМЕТ, ЦЕЛИ И ВИДЫ ДЕЯТЕЛЬНОСТИ УЧРЕЖДЕНИЯ</w:t>
      </w:r>
    </w:p>
    <w:p w14:paraId="094FA452" w14:textId="77777777" w:rsidR="001A539C" w:rsidRDefault="001A539C">
      <w:pPr>
        <w:pStyle w:val="af7"/>
        <w:tabs>
          <w:tab w:val="left" w:pos="284"/>
        </w:tabs>
        <w:spacing w:after="0" w:line="360" w:lineRule="auto"/>
        <w:ind w:left="0"/>
        <w:rPr>
          <w:rFonts w:ascii="Times New Roman" w:hAnsi="Times New Roman" w:cs="Times New Roman"/>
          <w:b/>
          <w:color w:val="000000" w:themeColor="text1"/>
          <w:sz w:val="26"/>
          <w:szCs w:val="26"/>
        </w:rPr>
      </w:pPr>
    </w:p>
    <w:p w14:paraId="4F5F9F47" w14:textId="77777777" w:rsidR="001A539C" w:rsidRDefault="002860E3">
      <w:pPr>
        <w:pStyle w:val="af7"/>
        <w:tabs>
          <w:tab w:val="left" w:pos="284"/>
        </w:tabs>
        <w:spacing w:after="0" w:line="360" w:lineRule="auto"/>
        <w:ind w:left="0"/>
        <w:jc w:val="both"/>
        <w:rPr>
          <w:rFonts w:ascii="Times New Roman" w:hAnsi="Times New Roman" w:cs="Times New Roman"/>
          <w:sz w:val="26"/>
          <w:szCs w:val="26"/>
        </w:rPr>
      </w:pPr>
      <w:r>
        <w:rPr>
          <w:rFonts w:ascii="Times New Roman" w:hAnsi="Times New Roman" w:cs="Times New Roman"/>
          <w:b/>
          <w:color w:val="000000" w:themeColor="text1"/>
          <w:sz w:val="26"/>
          <w:szCs w:val="26"/>
        </w:rPr>
        <w:tab/>
        <w:t xml:space="preserve"> </w:t>
      </w:r>
      <w:r>
        <w:rPr>
          <w:rFonts w:ascii="Times New Roman" w:hAnsi="Times New Roman" w:cs="Times New Roman"/>
          <w:color w:val="000000" w:themeColor="text1"/>
          <w:sz w:val="26"/>
          <w:szCs w:val="26"/>
        </w:rPr>
        <w:t>2.1.</w:t>
      </w:r>
      <w:r>
        <w:rPr>
          <w:rFonts w:ascii="Times New Roman" w:hAnsi="Times New Roman" w:cs="Times New Roman"/>
          <w:b/>
          <w:color w:val="000000" w:themeColor="text1"/>
          <w:sz w:val="26"/>
          <w:szCs w:val="26"/>
        </w:rPr>
        <w:t xml:space="preserve"> </w:t>
      </w:r>
      <w:r>
        <w:rPr>
          <w:rFonts w:ascii="Times New Roman" w:hAnsi="Times New Roman" w:cs="Times New Roman"/>
          <w:color w:val="000000" w:themeColor="text1"/>
          <w:sz w:val="26"/>
          <w:szCs w:val="26"/>
        </w:rPr>
        <w:t>Учреждение</w:t>
      </w:r>
      <w:r>
        <w:rPr>
          <w:rFonts w:ascii="Times New Roman" w:hAnsi="Times New Roman" w:cs="Times New Roman"/>
          <w:sz w:val="26"/>
          <w:szCs w:val="26"/>
        </w:rPr>
        <w:t xml:space="preserve"> осуществляет свою деятельность в соответствии с предметом и целями деятельности, определенными действующим законодательством Российской Федерации, Нижегородской области, муниципальными правовыми актами, настоящим Уставом.</w:t>
      </w:r>
    </w:p>
    <w:p w14:paraId="226E3731" w14:textId="77777777" w:rsidR="001A539C" w:rsidRDefault="002860E3">
      <w:pPr>
        <w:pStyle w:val="af7"/>
        <w:tabs>
          <w:tab w:val="left" w:pos="284"/>
        </w:tabs>
        <w:spacing w:after="0" w:line="360" w:lineRule="auto"/>
        <w:ind w:left="0"/>
        <w:jc w:val="both"/>
        <w:rPr>
          <w:rFonts w:ascii="Times New Roman" w:hAnsi="Times New Roman" w:cs="Times New Roman"/>
          <w:sz w:val="26"/>
          <w:szCs w:val="26"/>
          <w:shd w:val="clear" w:color="auto" w:fill="FFFFFF"/>
        </w:rPr>
      </w:pPr>
      <w:r>
        <w:rPr>
          <w:rFonts w:ascii="Times New Roman" w:hAnsi="Times New Roman" w:cs="Times New Roman"/>
          <w:sz w:val="26"/>
          <w:szCs w:val="26"/>
        </w:rPr>
        <w:tab/>
        <w:t xml:space="preserve"> 2.2. </w:t>
      </w:r>
      <w:r>
        <w:rPr>
          <w:rFonts w:ascii="Times New Roman" w:hAnsi="Times New Roman" w:cs="Times New Roman"/>
          <w:sz w:val="26"/>
          <w:szCs w:val="26"/>
          <w:shd w:val="clear" w:color="auto" w:fill="FFFFFF"/>
        </w:rPr>
        <w:t>Предметом деятельности Учреждения является:</w:t>
      </w:r>
    </w:p>
    <w:p w14:paraId="794828D1" w14:textId="77777777" w:rsidR="001A539C" w:rsidRDefault="002860E3">
      <w:pPr>
        <w:pStyle w:val="af7"/>
        <w:tabs>
          <w:tab w:val="left" w:pos="284"/>
        </w:tabs>
        <w:spacing w:after="0" w:line="360" w:lineRule="auto"/>
        <w:ind w:left="0"/>
        <w:jc w:val="both"/>
        <w:rPr>
          <w:rFonts w:ascii="Times New Roman" w:hAnsi="Times New Roman" w:cs="Times New Roman"/>
          <w:b/>
          <w:color w:val="FF0000"/>
          <w:sz w:val="26"/>
          <w:szCs w:val="26"/>
        </w:rPr>
      </w:pPr>
      <w:r>
        <w:rPr>
          <w:rFonts w:ascii="Times New Roman" w:hAnsi="Times New Roman" w:cs="Times New Roman"/>
          <w:sz w:val="26"/>
          <w:szCs w:val="26"/>
          <w:shd w:val="clear" w:color="auto" w:fill="FFFFFF"/>
        </w:rPr>
        <w:tab/>
        <w:t xml:space="preserve">- выполнение функций технического заказчика в сфере строительства, капитального ремонта, реконструкции муниципальных объектов, финансируемых из бюджетов всех уровней и внебюджетных фондов; </w:t>
      </w:r>
    </w:p>
    <w:p w14:paraId="6052C7D8" w14:textId="77777777" w:rsidR="001A539C" w:rsidRDefault="002860E3">
      <w:pPr>
        <w:pStyle w:val="af7"/>
        <w:tabs>
          <w:tab w:val="left" w:pos="284"/>
        </w:tabs>
        <w:spacing w:after="0" w:line="360" w:lineRule="auto"/>
        <w:ind w:left="0"/>
        <w:jc w:val="both"/>
        <w:rPr>
          <w:rFonts w:ascii="Times New Roman" w:hAnsi="Times New Roman" w:cs="Times New Roman"/>
          <w:b/>
          <w:color w:val="FF0000"/>
          <w:sz w:val="26"/>
          <w:szCs w:val="26"/>
        </w:rPr>
      </w:pPr>
      <w:r>
        <w:rPr>
          <w:rFonts w:ascii="Times New Roman" w:hAnsi="Times New Roman" w:cs="Times New Roman"/>
          <w:b/>
          <w:color w:val="FF0000"/>
          <w:sz w:val="26"/>
          <w:szCs w:val="26"/>
        </w:rPr>
        <w:tab/>
      </w:r>
      <w:r>
        <w:rPr>
          <w:rFonts w:ascii="Times New Roman" w:hAnsi="Times New Roman" w:cs="Times New Roman"/>
          <w:sz w:val="26"/>
          <w:szCs w:val="26"/>
          <w:shd w:val="clear" w:color="auto" w:fill="FFFFFF"/>
        </w:rPr>
        <w:t>- выполнение функций</w:t>
      </w:r>
      <w:r>
        <w:rPr>
          <w:rFonts w:ascii="Times New Roman" w:hAnsi="Times New Roman" w:cs="Times New Roman"/>
          <w:sz w:val="26"/>
          <w:szCs w:val="26"/>
        </w:rPr>
        <w:t xml:space="preserve"> </w:t>
      </w:r>
      <w:r>
        <w:rPr>
          <w:rFonts w:ascii="Times New Roman" w:hAnsi="Times New Roman" w:cs="Times New Roman"/>
          <w:sz w:val="26"/>
          <w:szCs w:val="26"/>
          <w:shd w:val="clear" w:color="auto" w:fill="FFFFFF"/>
        </w:rPr>
        <w:t>заказчика-застройщика в сфере строительства, капитального ремонта, реконструкции муниципальных объектов, финансируемых из бюджетов всех уровней и внебюджетных фондов;</w:t>
      </w:r>
    </w:p>
    <w:p w14:paraId="62C9954A" w14:textId="77777777" w:rsidR="001A539C" w:rsidRDefault="002860E3">
      <w:pPr>
        <w:pStyle w:val="af7"/>
        <w:tabs>
          <w:tab w:val="left" w:pos="284"/>
        </w:tabs>
        <w:spacing w:after="0" w:line="360" w:lineRule="auto"/>
        <w:ind w:left="0"/>
        <w:jc w:val="both"/>
        <w:rPr>
          <w:rFonts w:ascii="Times New Roman" w:hAnsi="Times New Roman" w:cs="Times New Roman"/>
          <w:b/>
          <w:color w:val="FF0000"/>
          <w:sz w:val="26"/>
          <w:szCs w:val="26"/>
        </w:rPr>
      </w:pPr>
      <w:r>
        <w:rPr>
          <w:rFonts w:ascii="Times New Roman" w:hAnsi="Times New Roman" w:cs="Times New Roman"/>
          <w:b/>
          <w:color w:val="FF0000"/>
          <w:sz w:val="26"/>
          <w:szCs w:val="26"/>
        </w:rPr>
        <w:tab/>
      </w:r>
      <w:r>
        <w:rPr>
          <w:rFonts w:ascii="Times New Roman" w:hAnsi="Times New Roman" w:cs="Times New Roman"/>
          <w:sz w:val="26"/>
          <w:szCs w:val="26"/>
          <w:shd w:val="clear" w:color="auto" w:fill="FFFFFF"/>
        </w:rPr>
        <w:t>- контроль качества и объемов работ, содержащихся в документах, предъявленных подрядными организациями, к оплате за выполненные ими работы (услуги).</w:t>
      </w:r>
    </w:p>
    <w:p w14:paraId="6A712055" w14:textId="77777777" w:rsidR="001A539C" w:rsidRDefault="002860E3">
      <w:pPr>
        <w:pStyle w:val="af7"/>
        <w:tabs>
          <w:tab w:val="left" w:pos="284"/>
        </w:tabs>
        <w:spacing w:after="0" w:line="360" w:lineRule="auto"/>
        <w:ind w:left="0"/>
        <w:jc w:val="both"/>
        <w:rPr>
          <w:rFonts w:ascii="Times New Roman" w:hAnsi="Times New Roman" w:cs="Times New Roman"/>
          <w:b/>
          <w:color w:val="FF0000"/>
          <w:sz w:val="26"/>
          <w:szCs w:val="26"/>
        </w:rPr>
      </w:pPr>
      <w:r>
        <w:rPr>
          <w:rFonts w:ascii="Times New Roman" w:hAnsi="Times New Roman" w:cs="Times New Roman"/>
          <w:b/>
          <w:color w:val="FF0000"/>
          <w:sz w:val="26"/>
          <w:szCs w:val="26"/>
        </w:rPr>
        <w:lastRenderedPageBreak/>
        <w:tab/>
        <w:t xml:space="preserve">  </w:t>
      </w:r>
      <w:r>
        <w:rPr>
          <w:rFonts w:ascii="Times New Roman" w:hAnsi="Times New Roman" w:cs="Times New Roman"/>
          <w:color w:val="000000" w:themeColor="text1"/>
          <w:sz w:val="26"/>
          <w:szCs w:val="26"/>
        </w:rPr>
        <w:t>2.3.</w:t>
      </w:r>
      <w:r>
        <w:rPr>
          <w:rFonts w:ascii="Times New Roman" w:hAnsi="Times New Roman" w:cs="Times New Roman"/>
          <w:b/>
          <w:color w:val="FF0000"/>
          <w:sz w:val="26"/>
          <w:szCs w:val="26"/>
        </w:rPr>
        <w:t xml:space="preserve"> </w:t>
      </w:r>
      <w:r>
        <w:rPr>
          <w:rFonts w:ascii="Times New Roman" w:hAnsi="Times New Roman" w:cs="Times New Roman"/>
          <w:sz w:val="26"/>
          <w:szCs w:val="26"/>
          <w:shd w:val="clear" w:color="auto" w:fill="FFFFFF"/>
        </w:rPr>
        <w:t>Основными целями деятельности Учреждения являются:</w:t>
      </w:r>
      <w:r>
        <w:rPr>
          <w:rFonts w:ascii="Times New Roman" w:hAnsi="Times New Roman" w:cs="Times New Roman"/>
          <w:sz w:val="26"/>
          <w:szCs w:val="26"/>
        </w:rPr>
        <w:br/>
      </w:r>
      <w:r>
        <w:rPr>
          <w:rFonts w:ascii="Times New Roman" w:hAnsi="Times New Roman" w:cs="Times New Roman"/>
          <w:sz w:val="26"/>
          <w:szCs w:val="26"/>
          <w:shd w:val="clear" w:color="auto" w:fill="FFFFFF"/>
        </w:rPr>
        <w:t xml:space="preserve">      - реализация государственной, региональной, муниципальной политики в сфере   строительства;</w:t>
      </w:r>
    </w:p>
    <w:p w14:paraId="10F23EAA" w14:textId="77777777" w:rsidR="001A539C" w:rsidRDefault="002860E3">
      <w:pPr>
        <w:pStyle w:val="af7"/>
        <w:spacing w:after="0" w:line="360" w:lineRule="auto"/>
        <w:ind w:left="0" w:firstLine="426"/>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оказание услуг в целях обеспечения реализации, предусмотренных законодательством Российской Федерации полномочий органов местного самоуправления в сфере строительства на территории муниципального округа город Шахунья Нижегородской области;</w:t>
      </w:r>
    </w:p>
    <w:p w14:paraId="385AB4CF" w14:textId="77777777" w:rsidR="001A539C" w:rsidRDefault="002860E3">
      <w:pPr>
        <w:pStyle w:val="af7"/>
        <w:spacing w:after="0" w:line="360" w:lineRule="auto"/>
        <w:ind w:left="0" w:firstLine="426"/>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2.4. Учреждение осуществляет следующие основные виды деятельности:</w:t>
      </w:r>
    </w:p>
    <w:p w14:paraId="0AD733C2" w14:textId="77777777" w:rsidR="001A539C" w:rsidRDefault="002860E3">
      <w:pPr>
        <w:pStyle w:val="af7"/>
        <w:spacing w:after="0" w:line="360" w:lineRule="auto"/>
        <w:ind w:left="0" w:firstLine="567"/>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является муниципальным заказчиком, техническим заказчиком получателем бюджетных средств, для использования в сфере капитального строительства, ремонта, реконструкции муниципальных объектов жилищной, социальной и инженерной инфраструктуры, и других объектов муниципального значения, финансируемых из бюджетов всех уровней и внебюджетных фондов;</w:t>
      </w:r>
    </w:p>
    <w:p w14:paraId="7CE942AF" w14:textId="77777777" w:rsidR="001A539C" w:rsidRDefault="002860E3">
      <w:pPr>
        <w:pStyle w:val="af7"/>
        <w:spacing w:after="0" w:line="360" w:lineRule="auto"/>
        <w:ind w:left="0" w:firstLine="567"/>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осуществляет строительный контроль за всеми видами строительных работ;</w:t>
      </w:r>
    </w:p>
    <w:p w14:paraId="1BB03008" w14:textId="77777777" w:rsidR="001A539C" w:rsidRDefault="002860E3">
      <w:pPr>
        <w:pStyle w:val="af7"/>
        <w:spacing w:after="0" w:line="360" w:lineRule="auto"/>
        <w:ind w:left="0" w:firstLine="567"/>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составляет сметную документацию на все виды строительных и ремонтных работ, а также реконструкцию и техническое перевооружение;</w:t>
      </w:r>
    </w:p>
    <w:p w14:paraId="512F7181" w14:textId="77777777" w:rsidR="001A539C" w:rsidRDefault="002860E3">
      <w:pPr>
        <w:pStyle w:val="af7"/>
        <w:spacing w:after="0" w:line="360" w:lineRule="auto"/>
        <w:ind w:left="0" w:firstLine="567"/>
        <w:jc w:val="both"/>
        <w:rPr>
          <w:rFonts w:ascii="Times New Roman" w:hAnsi="Times New Roman" w:cs="Times New Roman"/>
          <w:sz w:val="26"/>
          <w:szCs w:val="26"/>
        </w:rPr>
      </w:pPr>
      <w:r>
        <w:rPr>
          <w:rFonts w:ascii="Times New Roman" w:hAnsi="Times New Roman" w:cs="Times New Roman"/>
          <w:sz w:val="26"/>
          <w:szCs w:val="26"/>
          <w:shd w:val="clear" w:color="auto" w:fill="FFFFFF"/>
        </w:rPr>
        <w:t>- составляет и предоставляет администрации муниципального округа город Шахунья Нижегородской области отчеты об использовании бюджетных средств.</w:t>
      </w:r>
    </w:p>
    <w:p w14:paraId="24225076" w14:textId="77777777" w:rsidR="001A539C" w:rsidRDefault="002860E3">
      <w:pPr>
        <w:pStyle w:val="af7"/>
        <w:spacing w:after="0" w:line="360" w:lineRule="auto"/>
        <w:ind w:left="0" w:firstLine="567"/>
        <w:jc w:val="both"/>
        <w:rPr>
          <w:rFonts w:ascii="Times New Roman" w:hAnsi="Times New Roman" w:cs="Times New Roman"/>
          <w:sz w:val="26"/>
          <w:szCs w:val="26"/>
        </w:rPr>
      </w:pPr>
      <w:r>
        <w:rPr>
          <w:rFonts w:ascii="Times New Roman" w:hAnsi="Times New Roman" w:cs="Times New Roman"/>
          <w:sz w:val="26"/>
          <w:szCs w:val="26"/>
        </w:rPr>
        <w:t xml:space="preserve">2.5. </w:t>
      </w:r>
      <w:r>
        <w:rPr>
          <w:rFonts w:ascii="Times New Roman" w:hAnsi="Times New Roman" w:cs="Times New Roman"/>
          <w:sz w:val="26"/>
          <w:szCs w:val="26"/>
          <w:shd w:val="clear" w:color="auto" w:fill="FFFFFF"/>
        </w:rPr>
        <w:t>В сфере формирования и осуществления муниципальной инвестиционно-строительной политики, при выполнении функций заказчика-застройщика:</w:t>
      </w:r>
    </w:p>
    <w:p w14:paraId="5375763D" w14:textId="77777777" w:rsidR="001A539C" w:rsidRDefault="002860E3">
      <w:pPr>
        <w:pStyle w:val="af7"/>
        <w:spacing w:after="0" w:line="360" w:lineRule="auto"/>
        <w:ind w:left="0" w:firstLine="567"/>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участвует в формировании, совместно с муниципальными предприятиями, единой социально-экономической политики в области жилищного, социально-культурного, коммунального и природоохранного строительства, развития инженерной инфраструктуры застраиваемых территорий;</w:t>
      </w:r>
    </w:p>
    <w:p w14:paraId="5C45E4EA" w14:textId="77777777" w:rsidR="001A539C" w:rsidRDefault="002860E3">
      <w:pPr>
        <w:pStyle w:val="af7"/>
        <w:spacing w:after="0" w:line="360" w:lineRule="auto"/>
        <w:ind w:left="0" w:firstLine="567"/>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формирует совместно с функциональными органами администрации муниципального округа город Шахунья перечень бюджетных объектов строительства, финансируемых на очередной финансовый год;</w:t>
      </w:r>
    </w:p>
    <w:p w14:paraId="006BCE49" w14:textId="77777777" w:rsidR="001A539C" w:rsidRDefault="002860E3">
      <w:pPr>
        <w:pStyle w:val="af7"/>
        <w:spacing w:after="0" w:line="360" w:lineRule="auto"/>
        <w:ind w:left="0" w:firstLine="567"/>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осуществляет строительный контроль (технический надзор) за строительством муниципальных объектов, на основании договоров с заказчиками;</w:t>
      </w:r>
    </w:p>
    <w:p w14:paraId="42D581DD" w14:textId="77777777" w:rsidR="001A539C" w:rsidRDefault="002860E3">
      <w:pPr>
        <w:pStyle w:val="af7"/>
        <w:spacing w:after="0" w:line="360" w:lineRule="auto"/>
        <w:ind w:left="0" w:firstLine="567"/>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заключает договоры (контракты) с подрядчиками, поставщиками на выполнение работ и оказание услуг, направленных на осуществление всего комплекса мероприятий по строительству муниципальных объектов; </w:t>
      </w:r>
    </w:p>
    <w:p w14:paraId="13E3CFBC" w14:textId="77777777" w:rsidR="001A539C" w:rsidRDefault="002860E3">
      <w:pPr>
        <w:pStyle w:val="af7"/>
        <w:spacing w:after="0" w:line="360" w:lineRule="auto"/>
        <w:ind w:left="0" w:firstLine="567"/>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lastRenderedPageBreak/>
        <w:t>- контролирует выполнение условий данных договоров (контрактов), а в случае неисполнения или ненадлежащего исполнения обязательств по договорам (контрактам) принимает предусмотренные законодательством меры по взысканию убытков и привлечению нарушителей к ответственности;</w:t>
      </w:r>
    </w:p>
    <w:p w14:paraId="25A51313" w14:textId="77777777" w:rsidR="001A539C" w:rsidRDefault="002860E3">
      <w:pPr>
        <w:pStyle w:val="af7"/>
        <w:spacing w:after="0" w:line="360" w:lineRule="auto"/>
        <w:ind w:left="0" w:firstLine="567"/>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участвует в выборе площадок для строительства, получении разрешений на строительство, решений об отводе земельных участков для строительства;</w:t>
      </w:r>
    </w:p>
    <w:p w14:paraId="48D98716" w14:textId="77777777" w:rsidR="001A539C" w:rsidRDefault="002860E3">
      <w:pPr>
        <w:pStyle w:val="af7"/>
        <w:spacing w:after="0" w:line="360" w:lineRule="auto"/>
        <w:ind w:left="0" w:firstLine="567"/>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участвует в определении стадийности проектирования муниципальных объектов с учетом очередности получения необходимых данных для резервирования и отвода земли, а также получения разрешений на осуществление строительно-монтажных работ;</w:t>
      </w:r>
    </w:p>
    <w:p w14:paraId="5C201FE5" w14:textId="77777777" w:rsidR="001A539C" w:rsidRDefault="002860E3">
      <w:pPr>
        <w:pStyle w:val="af7"/>
        <w:spacing w:after="0" w:line="360" w:lineRule="auto"/>
        <w:ind w:left="0" w:firstLine="567"/>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заключает с проектными, проектно-строительными организациями договоры (контракты) на разработку проектной документации;</w:t>
      </w:r>
    </w:p>
    <w:p w14:paraId="57748A47" w14:textId="77777777" w:rsidR="001A539C" w:rsidRDefault="002860E3">
      <w:pPr>
        <w:pStyle w:val="af7"/>
        <w:spacing w:after="0" w:line="360" w:lineRule="auto"/>
        <w:ind w:left="0" w:firstLine="567"/>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участвует в разработке заданий на проектирование объектов муниципальной собственности;</w:t>
      </w:r>
    </w:p>
    <w:p w14:paraId="2CE9A9D3" w14:textId="77777777" w:rsidR="001A539C" w:rsidRDefault="002860E3">
      <w:pPr>
        <w:pStyle w:val="af7"/>
        <w:spacing w:after="0" w:line="360" w:lineRule="auto"/>
        <w:ind w:left="0" w:firstLine="567"/>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участвует в приемке работ на основании подписанных договоров (контрактов) и актов выполненных работ;</w:t>
      </w:r>
    </w:p>
    <w:p w14:paraId="1B24C9F0" w14:textId="77777777" w:rsidR="001A539C" w:rsidRDefault="002860E3">
      <w:pPr>
        <w:pStyle w:val="af7"/>
        <w:spacing w:after="0" w:line="360" w:lineRule="auto"/>
        <w:ind w:left="0" w:firstLine="567"/>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предъявляет претензии подрядным организациям, поставщикам, об оплате неустойки (штрафа, пени) за невыполнение или ненадлежащее выполнение договорных обязательств;</w:t>
      </w:r>
    </w:p>
    <w:p w14:paraId="6D63BE32" w14:textId="77777777" w:rsidR="001A539C" w:rsidRDefault="002860E3">
      <w:pPr>
        <w:pStyle w:val="af7"/>
        <w:spacing w:after="0" w:line="360" w:lineRule="auto"/>
        <w:ind w:left="0" w:firstLine="567"/>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уточняет сроки строительства по согласованию с подрядными организациями;</w:t>
      </w:r>
    </w:p>
    <w:p w14:paraId="26848558" w14:textId="77777777" w:rsidR="001A539C" w:rsidRDefault="002860E3">
      <w:pPr>
        <w:pStyle w:val="af7"/>
        <w:spacing w:after="0" w:line="360" w:lineRule="auto"/>
        <w:ind w:left="0" w:firstLine="567"/>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в установленном порядке участвует в приемке в эксплуатацию законченных строительством объектов;</w:t>
      </w:r>
    </w:p>
    <w:p w14:paraId="44FC3A24" w14:textId="77777777" w:rsidR="001A539C" w:rsidRDefault="002860E3">
      <w:pPr>
        <w:pStyle w:val="af7"/>
        <w:spacing w:after="0" w:line="360" w:lineRule="auto"/>
        <w:ind w:left="0" w:firstLine="567"/>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участвует в решении вопросов передачи объектов незавершенного строительства и вводимых в эксплуатацию объектов в муниципальную собственность;</w:t>
      </w:r>
    </w:p>
    <w:p w14:paraId="1B4F4142" w14:textId="77777777" w:rsidR="001A539C" w:rsidRDefault="002860E3">
      <w:pPr>
        <w:pStyle w:val="af7"/>
        <w:spacing w:after="0" w:line="360" w:lineRule="auto"/>
        <w:ind w:left="0" w:firstLine="567"/>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2.6. При выполнении функций технического заказчика:</w:t>
      </w:r>
    </w:p>
    <w:p w14:paraId="4A875412" w14:textId="77777777" w:rsidR="001A539C" w:rsidRDefault="002860E3">
      <w:pPr>
        <w:spacing w:line="360" w:lineRule="auto"/>
        <w:ind w:firstLine="567"/>
        <w:jc w:val="both"/>
        <w:rPr>
          <w:sz w:val="26"/>
          <w:szCs w:val="26"/>
        </w:rPr>
      </w:pPr>
      <w:r>
        <w:rPr>
          <w:sz w:val="26"/>
          <w:szCs w:val="26"/>
          <w:shd w:val="clear" w:color="auto" w:fill="FFFFFF"/>
        </w:rPr>
        <w:t>-</w:t>
      </w:r>
      <w:r>
        <w:rPr>
          <w:sz w:val="26"/>
          <w:szCs w:val="26"/>
        </w:rPr>
        <w:t xml:space="preserve">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w:t>
      </w:r>
    </w:p>
    <w:p w14:paraId="44B1213D" w14:textId="77777777" w:rsidR="001A539C" w:rsidRDefault="002860E3">
      <w:pPr>
        <w:spacing w:line="360" w:lineRule="auto"/>
        <w:ind w:firstLine="567"/>
        <w:jc w:val="both"/>
        <w:rPr>
          <w:sz w:val="26"/>
          <w:szCs w:val="26"/>
        </w:rPr>
      </w:pPr>
      <w:r>
        <w:rPr>
          <w:sz w:val="26"/>
          <w:szCs w:val="26"/>
        </w:rPr>
        <w:t>- подготавливает задания на выполнение указанных видов работ;</w:t>
      </w:r>
    </w:p>
    <w:p w14:paraId="5A54EDCF" w14:textId="77777777" w:rsidR="001A539C" w:rsidRDefault="002860E3">
      <w:pPr>
        <w:spacing w:line="360" w:lineRule="auto"/>
        <w:ind w:firstLine="567"/>
        <w:jc w:val="both"/>
        <w:rPr>
          <w:sz w:val="26"/>
          <w:szCs w:val="26"/>
        </w:rPr>
      </w:pPr>
      <w:r>
        <w:rPr>
          <w:sz w:val="26"/>
          <w:szCs w:val="26"/>
        </w:rPr>
        <w:t>-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w:t>
      </w:r>
    </w:p>
    <w:p w14:paraId="07341770" w14:textId="77777777" w:rsidR="001A539C" w:rsidRDefault="002860E3">
      <w:pPr>
        <w:spacing w:line="360" w:lineRule="auto"/>
        <w:ind w:firstLine="567"/>
        <w:jc w:val="both"/>
        <w:rPr>
          <w:sz w:val="26"/>
          <w:szCs w:val="26"/>
        </w:rPr>
      </w:pPr>
      <w:r>
        <w:rPr>
          <w:sz w:val="26"/>
          <w:szCs w:val="26"/>
        </w:rPr>
        <w:t>- утверждает проектную документацию;</w:t>
      </w:r>
    </w:p>
    <w:p w14:paraId="7473D31D" w14:textId="77777777" w:rsidR="001A539C" w:rsidRDefault="002860E3">
      <w:pPr>
        <w:spacing w:line="360" w:lineRule="auto"/>
        <w:ind w:firstLine="567"/>
        <w:jc w:val="both"/>
        <w:rPr>
          <w:sz w:val="26"/>
          <w:szCs w:val="26"/>
        </w:rPr>
      </w:pPr>
      <w:r>
        <w:rPr>
          <w:sz w:val="26"/>
          <w:szCs w:val="26"/>
        </w:rPr>
        <w:lastRenderedPageBreak/>
        <w:t>- производит строительный контроль;</w:t>
      </w:r>
    </w:p>
    <w:p w14:paraId="1A76FEEA" w14:textId="77777777" w:rsidR="001A539C" w:rsidRDefault="002860E3">
      <w:pPr>
        <w:spacing w:line="360" w:lineRule="auto"/>
        <w:ind w:firstLine="567"/>
        <w:jc w:val="both"/>
        <w:rPr>
          <w:sz w:val="26"/>
          <w:szCs w:val="26"/>
        </w:rPr>
      </w:pPr>
      <w:r>
        <w:rPr>
          <w:sz w:val="26"/>
          <w:szCs w:val="26"/>
        </w:rPr>
        <w:t xml:space="preserve">- осуществляет контроль и надзор за строительством, капитальным ремонтом и сносом объектов капитального строительства осуществляет иные </w:t>
      </w:r>
      <w:hyperlink r:id="rId10" w:tooltip="https://login.consultant.ru/link/?req=doc&amp;base=LAW&amp;n=340399&amp;dst=100006" w:history="1">
        <w:r>
          <w:rPr>
            <w:sz w:val="26"/>
            <w:szCs w:val="26"/>
          </w:rPr>
          <w:t>функции</w:t>
        </w:r>
      </w:hyperlink>
      <w:r>
        <w:rPr>
          <w:sz w:val="26"/>
          <w:szCs w:val="26"/>
        </w:rPr>
        <w:t>, предусмотренные законодательством о градостроительной деятельности.</w:t>
      </w:r>
    </w:p>
    <w:p w14:paraId="621E28C1" w14:textId="77777777" w:rsidR="001A539C" w:rsidRDefault="001A539C">
      <w:pPr>
        <w:tabs>
          <w:tab w:val="left" w:pos="284"/>
        </w:tabs>
        <w:spacing w:line="360" w:lineRule="auto"/>
        <w:jc w:val="both"/>
        <w:rPr>
          <w:sz w:val="26"/>
          <w:szCs w:val="26"/>
        </w:rPr>
      </w:pPr>
    </w:p>
    <w:p w14:paraId="3A0E5479" w14:textId="77777777" w:rsidR="001A539C" w:rsidRDefault="002860E3">
      <w:pPr>
        <w:pStyle w:val="af7"/>
        <w:numPr>
          <w:ilvl w:val="0"/>
          <w:numId w:val="26"/>
        </w:numPr>
        <w:tabs>
          <w:tab w:val="left" w:pos="284"/>
        </w:tabs>
        <w:spacing w:after="0" w:line="360" w:lineRule="auto"/>
        <w:ind w:left="0" w:firstLine="0"/>
        <w:jc w:val="center"/>
        <w:rPr>
          <w:rFonts w:ascii="Times New Roman" w:hAnsi="Times New Roman" w:cs="Times New Roman"/>
          <w:b/>
          <w:sz w:val="26"/>
          <w:szCs w:val="26"/>
        </w:rPr>
      </w:pPr>
      <w:r>
        <w:rPr>
          <w:rFonts w:ascii="Times New Roman" w:hAnsi="Times New Roman" w:cs="Times New Roman"/>
          <w:b/>
          <w:sz w:val="26"/>
          <w:szCs w:val="26"/>
        </w:rPr>
        <w:t>ИМУЩЕСТВО И ФИНАНСОВОЕ ОБЕСПЕЧЕНИЕ УЧРЕЖДЕНИЯ</w:t>
      </w:r>
    </w:p>
    <w:p w14:paraId="52CB700F" w14:textId="77777777" w:rsidR="001A539C" w:rsidRDefault="001A539C">
      <w:pPr>
        <w:tabs>
          <w:tab w:val="left" w:pos="1134"/>
        </w:tabs>
        <w:spacing w:line="360" w:lineRule="auto"/>
        <w:rPr>
          <w:sz w:val="26"/>
          <w:szCs w:val="26"/>
        </w:rPr>
      </w:pPr>
    </w:p>
    <w:p w14:paraId="6196E1F0" w14:textId="77777777" w:rsidR="001A539C" w:rsidRDefault="002860E3">
      <w:pPr>
        <w:pStyle w:val="af7"/>
        <w:numPr>
          <w:ilvl w:val="1"/>
          <w:numId w:val="26"/>
        </w:numPr>
        <w:tabs>
          <w:tab w:val="left" w:pos="1134"/>
        </w:tabs>
        <w:spacing w:after="0" w:line="360" w:lineRule="auto"/>
        <w:ind w:left="0" w:firstLine="567"/>
        <w:jc w:val="both"/>
        <w:rPr>
          <w:rFonts w:ascii="Times New Roman" w:hAnsi="Times New Roman" w:cs="Times New Roman"/>
          <w:sz w:val="26"/>
          <w:szCs w:val="26"/>
        </w:rPr>
      </w:pPr>
      <w:r>
        <w:rPr>
          <w:rFonts w:ascii="Times New Roman" w:hAnsi="Times New Roman" w:cs="Times New Roman"/>
          <w:sz w:val="26"/>
          <w:szCs w:val="26"/>
        </w:rPr>
        <w:t>В соответствии с законодательством Российской Федерации, а также целями и задачами, установленными настоящим Уставом, Учреждение реализует право оперативного управления в отношении закрепленного за ним имущества.</w:t>
      </w:r>
    </w:p>
    <w:p w14:paraId="7466A301" w14:textId="77777777" w:rsidR="001A539C" w:rsidRDefault="002860E3">
      <w:pPr>
        <w:pStyle w:val="af7"/>
        <w:numPr>
          <w:ilvl w:val="1"/>
          <w:numId w:val="26"/>
        </w:numPr>
        <w:tabs>
          <w:tab w:val="left" w:pos="1134"/>
        </w:tabs>
        <w:spacing w:after="0" w:line="360" w:lineRule="auto"/>
        <w:ind w:left="0" w:firstLine="567"/>
        <w:jc w:val="both"/>
        <w:rPr>
          <w:rFonts w:ascii="Times New Roman" w:hAnsi="Times New Roman" w:cs="Times New Roman"/>
          <w:sz w:val="26"/>
          <w:szCs w:val="26"/>
        </w:rPr>
      </w:pPr>
      <w:r>
        <w:rPr>
          <w:rFonts w:ascii="Times New Roman" w:hAnsi="Times New Roman" w:cs="Times New Roman"/>
          <w:sz w:val="26"/>
          <w:szCs w:val="26"/>
        </w:rPr>
        <w:t>Имущество Учреждения является муниципальным имуществом, закреплено за ним на праве оперативного управления в соответствии с законодательством Российской Федерации и отражается на его самостоятельном балансе.</w:t>
      </w:r>
    </w:p>
    <w:p w14:paraId="20885001" w14:textId="77777777" w:rsidR="001A539C" w:rsidRDefault="002860E3">
      <w:pPr>
        <w:pStyle w:val="af7"/>
        <w:numPr>
          <w:ilvl w:val="1"/>
          <w:numId w:val="26"/>
        </w:numPr>
        <w:tabs>
          <w:tab w:val="left" w:pos="1134"/>
        </w:tabs>
        <w:spacing w:after="0" w:line="360" w:lineRule="auto"/>
        <w:ind w:left="0" w:firstLine="567"/>
        <w:jc w:val="both"/>
        <w:rPr>
          <w:rFonts w:ascii="Times New Roman" w:hAnsi="Times New Roman" w:cs="Times New Roman"/>
          <w:sz w:val="26"/>
          <w:szCs w:val="26"/>
        </w:rPr>
      </w:pPr>
      <w:r>
        <w:rPr>
          <w:rFonts w:ascii="Times New Roman" w:hAnsi="Times New Roman" w:cs="Times New Roman"/>
          <w:sz w:val="26"/>
          <w:szCs w:val="26"/>
        </w:rPr>
        <w:t xml:space="preserve"> Учреждение владеет, пользуется и распоряжается имуществом, закрепленным за ним на праве оперативного управления, в соответствии с законодательством Российской Федерации, целями деятельности, устанавливаемыми настоящим уставом, заданиями Учредителя и назначением этого имущества.</w:t>
      </w:r>
    </w:p>
    <w:p w14:paraId="28720CE8" w14:textId="77777777" w:rsidR="001A539C" w:rsidRDefault="002860E3">
      <w:pPr>
        <w:pStyle w:val="af7"/>
        <w:numPr>
          <w:ilvl w:val="1"/>
          <w:numId w:val="26"/>
        </w:numPr>
        <w:tabs>
          <w:tab w:val="left" w:pos="1134"/>
          <w:tab w:val="left" w:pos="1276"/>
        </w:tabs>
        <w:spacing w:after="0" w:line="360" w:lineRule="auto"/>
        <w:ind w:left="0" w:firstLine="567"/>
        <w:jc w:val="both"/>
        <w:rPr>
          <w:rFonts w:ascii="Times New Roman" w:hAnsi="Times New Roman" w:cs="Times New Roman"/>
          <w:sz w:val="26"/>
          <w:szCs w:val="26"/>
        </w:rPr>
      </w:pPr>
      <w:r>
        <w:rPr>
          <w:rFonts w:ascii="Times New Roman" w:hAnsi="Times New Roman" w:cs="Times New Roman"/>
          <w:sz w:val="26"/>
          <w:szCs w:val="26"/>
        </w:rPr>
        <w:t>При осуществлении права оперативного управления имуществом Учреждение обязано:</w:t>
      </w:r>
    </w:p>
    <w:p w14:paraId="3A65F241" w14:textId="77777777" w:rsidR="001A539C" w:rsidRDefault="002860E3">
      <w:pPr>
        <w:pStyle w:val="af7"/>
        <w:tabs>
          <w:tab w:val="left" w:pos="851"/>
        </w:tabs>
        <w:spacing w:after="0"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t>эффективно использовать имущество;</w:t>
      </w:r>
    </w:p>
    <w:p w14:paraId="740B7683" w14:textId="77777777" w:rsidR="001A539C" w:rsidRDefault="002860E3">
      <w:pPr>
        <w:pStyle w:val="af7"/>
        <w:tabs>
          <w:tab w:val="left" w:pos="851"/>
        </w:tabs>
        <w:spacing w:after="0"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t>обеспечивать сохранность и использование имущества строго по целевому назначению;</w:t>
      </w:r>
    </w:p>
    <w:p w14:paraId="76CE63B1" w14:textId="77777777" w:rsidR="001A539C" w:rsidRDefault="002860E3">
      <w:pPr>
        <w:pStyle w:val="af7"/>
        <w:tabs>
          <w:tab w:val="left" w:pos="851"/>
        </w:tabs>
        <w:spacing w:after="0"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t>не допускать ухудшения технического состояния имущества помимо его ухудшения, связанного с нормативным износом в процессе эксплуатации;</w:t>
      </w:r>
    </w:p>
    <w:p w14:paraId="66D370EA" w14:textId="77777777" w:rsidR="001A539C" w:rsidRDefault="002860E3">
      <w:pPr>
        <w:pStyle w:val="af7"/>
        <w:tabs>
          <w:tab w:val="left" w:pos="851"/>
        </w:tabs>
        <w:spacing w:after="0"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t>осуществлять капитальный и текущий ремонт имущества в пределах утвержденной бюджетной сметы;</w:t>
      </w:r>
    </w:p>
    <w:p w14:paraId="589FA556" w14:textId="77777777" w:rsidR="001A539C" w:rsidRDefault="002860E3">
      <w:pPr>
        <w:pStyle w:val="af7"/>
        <w:tabs>
          <w:tab w:val="left" w:pos="851"/>
        </w:tabs>
        <w:spacing w:after="0"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t>представлять имущество к учету в реестре муниципальной собственности в отдел муниципального имущества и земельных ресурсов муниципального округа город Шахунья Нижегородской области.</w:t>
      </w:r>
    </w:p>
    <w:p w14:paraId="7F96B665" w14:textId="77777777" w:rsidR="001A539C" w:rsidRDefault="002860E3">
      <w:pPr>
        <w:pStyle w:val="af7"/>
        <w:numPr>
          <w:ilvl w:val="1"/>
          <w:numId w:val="26"/>
        </w:numPr>
        <w:tabs>
          <w:tab w:val="left" w:pos="1134"/>
        </w:tabs>
        <w:spacing w:after="0" w:line="360" w:lineRule="auto"/>
        <w:ind w:left="0" w:firstLine="567"/>
        <w:jc w:val="both"/>
        <w:rPr>
          <w:rFonts w:ascii="Times New Roman" w:hAnsi="Times New Roman" w:cs="Times New Roman"/>
          <w:sz w:val="26"/>
          <w:szCs w:val="26"/>
        </w:rPr>
      </w:pPr>
      <w:r>
        <w:rPr>
          <w:rFonts w:ascii="Times New Roman" w:hAnsi="Times New Roman" w:cs="Times New Roman"/>
          <w:sz w:val="26"/>
          <w:szCs w:val="26"/>
        </w:rPr>
        <w:t>Имущество Учреждения, закрепленное на праве оперативного управления, может быть изъято полностью или частично Собственником в случаях, предусмотренных законодательством Российской Федерации.</w:t>
      </w:r>
    </w:p>
    <w:p w14:paraId="53E03EF2" w14:textId="77777777" w:rsidR="001A539C" w:rsidRDefault="002860E3">
      <w:pPr>
        <w:pStyle w:val="af7"/>
        <w:numPr>
          <w:ilvl w:val="1"/>
          <w:numId w:val="26"/>
        </w:numPr>
        <w:tabs>
          <w:tab w:val="left" w:pos="1134"/>
        </w:tabs>
        <w:spacing w:after="0" w:line="360" w:lineRule="auto"/>
        <w:ind w:left="0" w:firstLine="567"/>
        <w:jc w:val="both"/>
        <w:rPr>
          <w:rFonts w:ascii="Times New Roman" w:hAnsi="Times New Roman" w:cs="Times New Roman"/>
          <w:sz w:val="26"/>
          <w:szCs w:val="26"/>
        </w:rPr>
      </w:pPr>
      <w:r>
        <w:rPr>
          <w:rFonts w:ascii="Times New Roman" w:hAnsi="Times New Roman" w:cs="Times New Roman"/>
          <w:sz w:val="26"/>
          <w:szCs w:val="26"/>
        </w:rPr>
        <w:lastRenderedPageBreak/>
        <w:t>Учреждение не вправе без согласия Собственника отчуждать или иным способом распоряжаться закрепленным за ним на праве оперативного управления имуществом, в том числе отдавать в залог, передавать во временное пользование и т.д.</w:t>
      </w:r>
    </w:p>
    <w:p w14:paraId="5CDBA64D" w14:textId="77777777" w:rsidR="001A539C" w:rsidRDefault="002860E3">
      <w:pPr>
        <w:pStyle w:val="af7"/>
        <w:tabs>
          <w:tab w:val="left" w:pos="1134"/>
        </w:tabs>
        <w:spacing w:after="0" w:line="360" w:lineRule="auto"/>
        <w:ind w:left="0" w:firstLine="567"/>
        <w:jc w:val="both"/>
        <w:rPr>
          <w:rFonts w:ascii="Times New Roman" w:hAnsi="Times New Roman" w:cs="Times New Roman"/>
          <w:sz w:val="26"/>
          <w:szCs w:val="26"/>
        </w:rPr>
      </w:pPr>
      <w:r>
        <w:rPr>
          <w:rFonts w:ascii="Times New Roman" w:hAnsi="Times New Roman" w:cs="Times New Roman"/>
          <w:sz w:val="26"/>
          <w:szCs w:val="26"/>
        </w:rPr>
        <w:t>Не допускается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или имущества, приобретенного Учреждением за счет средств, выделенных Учреждению на приобретение такого имущества.</w:t>
      </w:r>
    </w:p>
    <w:p w14:paraId="7187B063" w14:textId="77777777" w:rsidR="001A539C" w:rsidRDefault="002860E3">
      <w:pPr>
        <w:pStyle w:val="af7"/>
        <w:numPr>
          <w:ilvl w:val="1"/>
          <w:numId w:val="26"/>
        </w:numPr>
        <w:tabs>
          <w:tab w:val="left" w:pos="1134"/>
        </w:tabs>
        <w:spacing w:after="0" w:line="360" w:lineRule="auto"/>
        <w:ind w:left="0" w:firstLine="567"/>
        <w:jc w:val="both"/>
        <w:rPr>
          <w:rFonts w:ascii="Times New Roman" w:hAnsi="Times New Roman" w:cs="Times New Roman"/>
          <w:sz w:val="26"/>
          <w:szCs w:val="26"/>
        </w:rPr>
      </w:pPr>
      <w:r>
        <w:rPr>
          <w:rFonts w:ascii="Times New Roman" w:hAnsi="Times New Roman" w:cs="Times New Roman"/>
          <w:sz w:val="26"/>
          <w:szCs w:val="26"/>
        </w:rPr>
        <w:t>Контроль за сохранностью и эффективным использованием Учреждением муниципального имущества, закрепленного за ним на праве оперативного управления, осуществляет Собственник.</w:t>
      </w:r>
    </w:p>
    <w:p w14:paraId="7D86ACB0" w14:textId="77777777" w:rsidR="001A539C" w:rsidRDefault="002860E3">
      <w:pPr>
        <w:pStyle w:val="af7"/>
        <w:numPr>
          <w:ilvl w:val="1"/>
          <w:numId w:val="26"/>
        </w:numPr>
        <w:tabs>
          <w:tab w:val="left" w:pos="1134"/>
        </w:tabs>
        <w:spacing w:after="0" w:line="360" w:lineRule="auto"/>
        <w:ind w:left="0" w:firstLine="567"/>
        <w:jc w:val="both"/>
        <w:rPr>
          <w:rFonts w:ascii="Times New Roman" w:hAnsi="Times New Roman" w:cs="Times New Roman"/>
          <w:sz w:val="26"/>
          <w:szCs w:val="26"/>
        </w:rPr>
      </w:pPr>
      <w:r>
        <w:rPr>
          <w:rFonts w:ascii="Times New Roman" w:hAnsi="Times New Roman" w:cs="Times New Roman"/>
          <w:sz w:val="26"/>
          <w:szCs w:val="26"/>
        </w:rPr>
        <w:t>Имущество, приобретенное Учреждением за счет средств, выделенных ему по смете, по договору или иным основаниям, в том числе переданное ему в качестве дара, пожертвования или по завещанию, является муниципальной собственностью муниципального округа город Шахунья Нижегородской области и поступает в оперативное управление Учреждения.</w:t>
      </w:r>
    </w:p>
    <w:p w14:paraId="329BDD57" w14:textId="77777777" w:rsidR="001A539C" w:rsidRDefault="002860E3">
      <w:pPr>
        <w:pStyle w:val="af7"/>
        <w:numPr>
          <w:ilvl w:val="1"/>
          <w:numId w:val="26"/>
        </w:numPr>
        <w:tabs>
          <w:tab w:val="left" w:pos="1134"/>
        </w:tabs>
        <w:spacing w:after="0" w:line="360" w:lineRule="auto"/>
        <w:ind w:left="0" w:firstLine="567"/>
        <w:jc w:val="both"/>
        <w:rPr>
          <w:rFonts w:ascii="Times New Roman" w:hAnsi="Times New Roman" w:cs="Times New Roman"/>
          <w:sz w:val="26"/>
          <w:szCs w:val="26"/>
        </w:rPr>
      </w:pPr>
      <w:r>
        <w:rPr>
          <w:rFonts w:ascii="Times New Roman" w:hAnsi="Times New Roman" w:cs="Times New Roman"/>
          <w:sz w:val="26"/>
          <w:szCs w:val="26"/>
        </w:rPr>
        <w:t>Доходы, полученные в результате деятельности Учреждения, поступают в бюджет муниципального округа город Шахунья Нижегородской области.</w:t>
      </w:r>
    </w:p>
    <w:p w14:paraId="208720C2" w14:textId="77777777" w:rsidR="001A539C" w:rsidRDefault="002860E3">
      <w:pPr>
        <w:pStyle w:val="af7"/>
        <w:numPr>
          <w:ilvl w:val="1"/>
          <w:numId w:val="26"/>
        </w:numPr>
        <w:tabs>
          <w:tab w:val="left" w:pos="1134"/>
        </w:tabs>
        <w:spacing w:after="0" w:line="360" w:lineRule="auto"/>
        <w:ind w:left="0" w:firstLine="567"/>
        <w:jc w:val="both"/>
        <w:rPr>
          <w:rFonts w:ascii="Times New Roman" w:hAnsi="Times New Roman" w:cs="Times New Roman"/>
          <w:sz w:val="26"/>
          <w:szCs w:val="26"/>
        </w:rPr>
      </w:pPr>
      <w:r>
        <w:rPr>
          <w:rFonts w:ascii="Times New Roman" w:hAnsi="Times New Roman" w:cs="Times New Roman"/>
          <w:sz w:val="26"/>
          <w:szCs w:val="26"/>
        </w:rPr>
        <w:t>Финансовое обеспечение Учреждения осуществляется за счет средств бюджета муниципального округа город Шахунья Нижегородской области и на основании бюджетной сметы.</w:t>
      </w:r>
    </w:p>
    <w:p w14:paraId="7B007742" w14:textId="77777777" w:rsidR="001A539C" w:rsidRDefault="002860E3">
      <w:pPr>
        <w:pStyle w:val="af7"/>
        <w:numPr>
          <w:ilvl w:val="1"/>
          <w:numId w:val="26"/>
        </w:numPr>
        <w:tabs>
          <w:tab w:val="left" w:pos="1134"/>
        </w:tabs>
        <w:spacing w:after="0" w:line="360" w:lineRule="auto"/>
        <w:ind w:left="0" w:firstLine="567"/>
        <w:jc w:val="both"/>
        <w:rPr>
          <w:rFonts w:ascii="Times New Roman" w:hAnsi="Times New Roman" w:cs="Times New Roman"/>
          <w:sz w:val="26"/>
          <w:szCs w:val="26"/>
        </w:rPr>
      </w:pPr>
      <w:r>
        <w:rPr>
          <w:rFonts w:ascii="Times New Roman" w:hAnsi="Times New Roman" w:cs="Times New Roman"/>
          <w:sz w:val="26"/>
          <w:szCs w:val="26"/>
        </w:rPr>
        <w:t>Бюджетная смета Учреждения составляется, утверждается и ведется в порядке, определенном финансовым управлением администрации муниципального округа город Шахунья Нижегородской области, в соответствии с общими требованиями, установленными Бюджетным кодексом Российской Федерации. Учреждение осуществляет операции с бюджетными средствами через лицевые счета, открытые ему в финансовом управлении администрации муниципального округа город Шахунья Нижегородской области в соответствии с положениями бюджетного законодательства Российской Федерации.</w:t>
      </w:r>
    </w:p>
    <w:p w14:paraId="5BEC1570" w14:textId="77777777" w:rsidR="001A539C" w:rsidRDefault="002860E3">
      <w:pPr>
        <w:pStyle w:val="af7"/>
        <w:numPr>
          <w:ilvl w:val="1"/>
          <w:numId w:val="26"/>
        </w:numPr>
        <w:tabs>
          <w:tab w:val="left" w:pos="1134"/>
        </w:tabs>
        <w:spacing w:after="0" w:line="360" w:lineRule="auto"/>
        <w:ind w:left="0" w:firstLine="567"/>
        <w:jc w:val="both"/>
        <w:rPr>
          <w:rFonts w:ascii="Times New Roman" w:hAnsi="Times New Roman" w:cs="Times New Roman"/>
          <w:sz w:val="26"/>
          <w:szCs w:val="26"/>
        </w:rPr>
      </w:pPr>
      <w:r>
        <w:rPr>
          <w:rFonts w:ascii="Times New Roman" w:hAnsi="Times New Roman" w:cs="Times New Roman"/>
          <w:sz w:val="26"/>
          <w:szCs w:val="26"/>
        </w:rPr>
        <w:t>Заключение и оплата Учреждением контрактов, иных договоров, подлежащих исполнению за счет бюджетных средств, производятся в пределах, доведенных ему по кодам классификации расходов бюджетной классификации Российской Федерации лимитов бюджетных обязательств с учетом принятых и неисполненных обязательств.</w:t>
      </w:r>
    </w:p>
    <w:p w14:paraId="0AFF4A46" w14:textId="77777777" w:rsidR="001A539C" w:rsidRDefault="002860E3">
      <w:pPr>
        <w:pStyle w:val="af7"/>
        <w:numPr>
          <w:ilvl w:val="1"/>
          <w:numId w:val="26"/>
        </w:numPr>
        <w:tabs>
          <w:tab w:val="left" w:pos="1134"/>
        </w:tabs>
        <w:spacing w:after="0" w:line="360" w:lineRule="auto"/>
        <w:ind w:left="0" w:firstLine="567"/>
        <w:jc w:val="both"/>
        <w:rPr>
          <w:rFonts w:ascii="Times New Roman" w:hAnsi="Times New Roman" w:cs="Times New Roman"/>
          <w:sz w:val="26"/>
          <w:szCs w:val="26"/>
        </w:rPr>
      </w:pPr>
      <w:r>
        <w:rPr>
          <w:rFonts w:ascii="Times New Roman" w:hAnsi="Times New Roman" w:cs="Times New Roman"/>
          <w:sz w:val="26"/>
          <w:szCs w:val="26"/>
        </w:rPr>
        <w:lastRenderedPageBreak/>
        <w:t>Запрещается нецелевое использование денежных средств Учреждением, в том числе размещение их на депозитных счетах кредитных учреждений и приобретение ценных бумаг.</w:t>
      </w:r>
    </w:p>
    <w:p w14:paraId="7ED11812" w14:textId="77777777" w:rsidR="001A539C" w:rsidRDefault="002860E3">
      <w:pPr>
        <w:pStyle w:val="af7"/>
        <w:numPr>
          <w:ilvl w:val="1"/>
          <w:numId w:val="26"/>
        </w:numPr>
        <w:tabs>
          <w:tab w:val="left" w:pos="1134"/>
        </w:tabs>
        <w:spacing w:after="0" w:line="360" w:lineRule="auto"/>
        <w:ind w:left="0" w:firstLine="567"/>
        <w:jc w:val="both"/>
        <w:rPr>
          <w:rFonts w:ascii="Times New Roman" w:hAnsi="Times New Roman" w:cs="Times New Roman"/>
          <w:sz w:val="26"/>
          <w:szCs w:val="26"/>
        </w:rPr>
      </w:pPr>
      <w:r>
        <w:rPr>
          <w:rFonts w:ascii="Times New Roman" w:hAnsi="Times New Roman" w:cs="Times New Roman"/>
          <w:sz w:val="26"/>
          <w:szCs w:val="26"/>
        </w:rPr>
        <w:t>В случае уменьшения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Учреждением бюджетных обязательств, вытекающих из заключенных им контрактов, иных договоров,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и (или) количеству (объемам) товаров (работ, услуг) контрактов, иных договоров. Сторона контракта, иного договора вправе потребовать от Учреждения возмещения только фактически понесенного ущерба, непосредственно обусловленного изменением условий контракта, иного договора.</w:t>
      </w:r>
    </w:p>
    <w:p w14:paraId="36957708" w14:textId="77777777" w:rsidR="001A539C" w:rsidRDefault="002860E3">
      <w:pPr>
        <w:pStyle w:val="af7"/>
        <w:numPr>
          <w:ilvl w:val="1"/>
          <w:numId w:val="26"/>
        </w:numPr>
        <w:tabs>
          <w:tab w:val="left" w:pos="1134"/>
        </w:tabs>
        <w:spacing w:after="0" w:line="360" w:lineRule="auto"/>
        <w:ind w:left="0" w:firstLine="567"/>
        <w:jc w:val="both"/>
        <w:rPr>
          <w:rFonts w:ascii="Times New Roman" w:hAnsi="Times New Roman" w:cs="Times New Roman"/>
          <w:sz w:val="26"/>
          <w:szCs w:val="26"/>
        </w:rPr>
      </w:pPr>
      <w:r>
        <w:rPr>
          <w:rFonts w:ascii="Times New Roman" w:hAnsi="Times New Roman" w:cs="Times New Roman"/>
          <w:sz w:val="26"/>
          <w:szCs w:val="26"/>
        </w:rPr>
        <w:t>При недостаточности лимитов бюджетных обязательств, доведенных Учреждению для исполнения его денежных обязательств, по таким обязательствам отвечает Учредитель, осуществляющий бюджетные полномочия главного распорядителя бюджетных средств, в ведении которого находится Учреждение.</w:t>
      </w:r>
    </w:p>
    <w:p w14:paraId="1F043790" w14:textId="77777777" w:rsidR="001A539C" w:rsidRDefault="002860E3">
      <w:pPr>
        <w:pStyle w:val="af7"/>
        <w:numPr>
          <w:ilvl w:val="1"/>
          <w:numId w:val="26"/>
        </w:numPr>
        <w:tabs>
          <w:tab w:val="left" w:pos="1134"/>
        </w:tabs>
        <w:spacing w:after="0" w:line="360" w:lineRule="auto"/>
        <w:ind w:left="0" w:firstLine="567"/>
        <w:jc w:val="both"/>
        <w:rPr>
          <w:rFonts w:ascii="Times New Roman" w:hAnsi="Times New Roman" w:cs="Times New Roman"/>
          <w:sz w:val="26"/>
          <w:szCs w:val="26"/>
        </w:rPr>
      </w:pPr>
      <w:r>
        <w:rPr>
          <w:rFonts w:ascii="Times New Roman" w:hAnsi="Times New Roman" w:cs="Times New Roman"/>
          <w:sz w:val="26"/>
          <w:szCs w:val="26"/>
        </w:rPr>
        <w:t>Учреждение не имеет права предоставлять и получать кредиты (займы) у кредитных организаций, других юридических и физических лиц.</w:t>
      </w:r>
    </w:p>
    <w:p w14:paraId="7FD457FD" w14:textId="77777777" w:rsidR="001A539C" w:rsidRDefault="001A539C">
      <w:pPr>
        <w:tabs>
          <w:tab w:val="left" w:pos="284"/>
        </w:tabs>
        <w:spacing w:line="360" w:lineRule="auto"/>
        <w:rPr>
          <w:sz w:val="26"/>
          <w:szCs w:val="26"/>
        </w:rPr>
      </w:pPr>
    </w:p>
    <w:p w14:paraId="10408C75" w14:textId="77777777" w:rsidR="001A539C" w:rsidRDefault="002860E3">
      <w:pPr>
        <w:pStyle w:val="af7"/>
        <w:numPr>
          <w:ilvl w:val="0"/>
          <w:numId w:val="26"/>
        </w:numPr>
        <w:tabs>
          <w:tab w:val="left" w:pos="284"/>
        </w:tabs>
        <w:spacing w:after="0" w:line="360" w:lineRule="auto"/>
        <w:ind w:left="0" w:firstLine="0"/>
        <w:jc w:val="center"/>
        <w:rPr>
          <w:rFonts w:ascii="Times New Roman" w:hAnsi="Times New Roman" w:cs="Times New Roman"/>
          <w:b/>
          <w:sz w:val="26"/>
          <w:szCs w:val="26"/>
        </w:rPr>
      </w:pPr>
      <w:r>
        <w:rPr>
          <w:rFonts w:ascii="Times New Roman" w:hAnsi="Times New Roman" w:cs="Times New Roman"/>
          <w:b/>
          <w:sz w:val="26"/>
          <w:szCs w:val="26"/>
        </w:rPr>
        <w:t>УПРАВЛЕНИЕ УЧРЕЖДЕНИЯ</w:t>
      </w:r>
    </w:p>
    <w:p w14:paraId="17592E9C" w14:textId="77777777" w:rsidR="001A539C" w:rsidRDefault="001A539C">
      <w:pPr>
        <w:tabs>
          <w:tab w:val="left" w:pos="284"/>
        </w:tabs>
        <w:spacing w:line="360" w:lineRule="auto"/>
        <w:rPr>
          <w:sz w:val="26"/>
          <w:szCs w:val="26"/>
        </w:rPr>
      </w:pPr>
    </w:p>
    <w:p w14:paraId="535DE2CC" w14:textId="77777777" w:rsidR="001A539C" w:rsidRDefault="002860E3">
      <w:pPr>
        <w:tabs>
          <w:tab w:val="left" w:pos="1134"/>
        </w:tabs>
        <w:spacing w:line="360" w:lineRule="auto"/>
        <w:ind w:firstLine="567"/>
        <w:jc w:val="both"/>
        <w:rPr>
          <w:sz w:val="26"/>
          <w:szCs w:val="26"/>
        </w:rPr>
      </w:pPr>
      <w:r>
        <w:rPr>
          <w:sz w:val="26"/>
          <w:szCs w:val="26"/>
        </w:rPr>
        <w:t>4.1.</w:t>
      </w:r>
      <w:r>
        <w:rPr>
          <w:sz w:val="26"/>
          <w:szCs w:val="26"/>
        </w:rPr>
        <w:tab/>
        <w:t>Управление Учреждением осуществляется в соответствии с законодательством Российской Федерации и настоящим Уставом.</w:t>
      </w:r>
    </w:p>
    <w:p w14:paraId="53D29AED" w14:textId="77777777" w:rsidR="001A539C" w:rsidRDefault="002860E3">
      <w:pPr>
        <w:tabs>
          <w:tab w:val="left" w:pos="1134"/>
        </w:tabs>
        <w:spacing w:line="360" w:lineRule="auto"/>
        <w:ind w:firstLine="567"/>
        <w:jc w:val="both"/>
        <w:rPr>
          <w:sz w:val="26"/>
          <w:szCs w:val="26"/>
        </w:rPr>
      </w:pPr>
      <w:r>
        <w:rPr>
          <w:sz w:val="26"/>
          <w:szCs w:val="26"/>
        </w:rPr>
        <w:t>4.2.</w:t>
      </w:r>
      <w:r>
        <w:rPr>
          <w:sz w:val="26"/>
          <w:szCs w:val="26"/>
        </w:rPr>
        <w:tab/>
        <w:t>Текущее руководство деятельностью Учреждения осуществляет директор Учреждения (далее - Директор) в соответствии с законодательством Российской Федерации и настоящим Уставом.</w:t>
      </w:r>
    </w:p>
    <w:p w14:paraId="518E68BD" w14:textId="77777777" w:rsidR="001A539C" w:rsidRDefault="002860E3">
      <w:pPr>
        <w:tabs>
          <w:tab w:val="left" w:pos="1134"/>
        </w:tabs>
        <w:spacing w:line="360" w:lineRule="auto"/>
        <w:ind w:firstLine="567"/>
        <w:jc w:val="both"/>
        <w:rPr>
          <w:sz w:val="26"/>
          <w:szCs w:val="26"/>
        </w:rPr>
      </w:pPr>
      <w:r>
        <w:rPr>
          <w:sz w:val="26"/>
          <w:szCs w:val="26"/>
        </w:rPr>
        <w:t>Директор Учреждения является единоличным исполнительным органом Учреждения, по всем вопросам деятельности подотчетен и подконтролен Учредителю и несет перед ним ответственность за экономические результаты деятельности Учреждения, а также за сохранность и целевое использование имущества Учреждения.</w:t>
      </w:r>
    </w:p>
    <w:p w14:paraId="5F54F10D" w14:textId="77777777" w:rsidR="001A539C" w:rsidRDefault="002860E3">
      <w:pPr>
        <w:tabs>
          <w:tab w:val="left" w:pos="1134"/>
        </w:tabs>
        <w:spacing w:line="360" w:lineRule="auto"/>
        <w:ind w:firstLine="567"/>
        <w:jc w:val="both"/>
        <w:rPr>
          <w:sz w:val="26"/>
          <w:szCs w:val="26"/>
        </w:rPr>
      </w:pPr>
      <w:r>
        <w:rPr>
          <w:sz w:val="26"/>
          <w:szCs w:val="26"/>
        </w:rPr>
        <w:t>4.3.</w:t>
      </w:r>
      <w:r>
        <w:rPr>
          <w:sz w:val="26"/>
          <w:szCs w:val="26"/>
        </w:rPr>
        <w:tab/>
        <w:t>Сроки полномочий директора Учреждения, а также условия труда и оплаты определяются заключаемым с ним трудовым договором.</w:t>
      </w:r>
    </w:p>
    <w:p w14:paraId="58B06A1F" w14:textId="77777777" w:rsidR="001A539C" w:rsidRDefault="002860E3">
      <w:pPr>
        <w:tabs>
          <w:tab w:val="left" w:pos="1134"/>
        </w:tabs>
        <w:spacing w:line="360" w:lineRule="auto"/>
        <w:ind w:firstLine="567"/>
        <w:jc w:val="both"/>
        <w:rPr>
          <w:sz w:val="26"/>
          <w:szCs w:val="26"/>
        </w:rPr>
      </w:pPr>
      <w:r>
        <w:rPr>
          <w:sz w:val="26"/>
          <w:szCs w:val="26"/>
        </w:rPr>
        <w:lastRenderedPageBreak/>
        <w:t>4.4.</w:t>
      </w:r>
      <w:r>
        <w:rPr>
          <w:sz w:val="26"/>
          <w:szCs w:val="26"/>
        </w:rPr>
        <w:tab/>
        <w:t>В случае если Директор не может исполнять свои обязанности вследствие наступления обстоятельств, которые препятствуют дальнейшему исполнению его обязанностей, Учредитель вправе принять решение о возложении обязанностей на другое лицо и определении срока его полномочий. В этом случае исполняющий обязанности Директора действует до истечения срока его полномочий или момента принятия решения о назначении нового Директора.</w:t>
      </w:r>
    </w:p>
    <w:p w14:paraId="02E3FE68" w14:textId="77777777" w:rsidR="001A539C" w:rsidRDefault="002860E3">
      <w:pPr>
        <w:tabs>
          <w:tab w:val="left" w:pos="1134"/>
        </w:tabs>
        <w:spacing w:line="360" w:lineRule="auto"/>
        <w:ind w:firstLine="567"/>
        <w:jc w:val="both"/>
        <w:rPr>
          <w:sz w:val="26"/>
          <w:szCs w:val="26"/>
        </w:rPr>
      </w:pPr>
      <w:r>
        <w:rPr>
          <w:sz w:val="26"/>
          <w:szCs w:val="26"/>
        </w:rPr>
        <w:t>4.5.</w:t>
      </w:r>
      <w:r>
        <w:rPr>
          <w:sz w:val="26"/>
          <w:szCs w:val="26"/>
        </w:rPr>
        <w:tab/>
        <w:t>В случае если Директор временно не может (по болезни, в случае предоставления отпуска, и т.п.) исполнять свои обязанности, Учредитель вправе принять решение о возложении обязанностей на другое лицо на время отсутствия Директора. В период приостановления полномочий Директора он не вправе действовать от имени Учреждения.</w:t>
      </w:r>
    </w:p>
    <w:p w14:paraId="7FA398C5" w14:textId="77777777" w:rsidR="001A539C" w:rsidRDefault="002860E3">
      <w:pPr>
        <w:tabs>
          <w:tab w:val="left" w:pos="1134"/>
        </w:tabs>
        <w:spacing w:line="360" w:lineRule="auto"/>
        <w:ind w:firstLine="567"/>
        <w:jc w:val="both"/>
        <w:rPr>
          <w:sz w:val="26"/>
          <w:szCs w:val="26"/>
        </w:rPr>
      </w:pPr>
      <w:r>
        <w:rPr>
          <w:sz w:val="26"/>
          <w:szCs w:val="26"/>
        </w:rPr>
        <w:t>4.6.</w:t>
      </w:r>
      <w:r>
        <w:rPr>
          <w:sz w:val="26"/>
          <w:szCs w:val="26"/>
        </w:rPr>
        <w:tab/>
        <w:t>Директор, полномочия которого приостановлены или прекращены, передает (обеспечивает беспрепятственный доступ), в течение двух рабочих дней с момента принятия Учредителем соответствующего решения, вновь назначенному Директору (исполняющему обязанности Директора): учредительные документы Учреждения, печать Учреждения, оригиналы актов инвентаризации имущества Учреждения на последнюю отчетную дату, в том числе документы бухгалтерского учета и отчетности, кадровой документации, файлы и электронные базы данных и иные, необходимые для осуществления полномочий Директора документы, в том числе входящие и исходящие документы, относящиеся к деятельности Учреждения.</w:t>
      </w:r>
    </w:p>
    <w:p w14:paraId="4228B83A" w14:textId="77777777" w:rsidR="001A539C" w:rsidRDefault="002860E3">
      <w:pPr>
        <w:tabs>
          <w:tab w:val="left" w:pos="1134"/>
        </w:tabs>
        <w:spacing w:line="360" w:lineRule="auto"/>
        <w:ind w:firstLine="567"/>
        <w:jc w:val="both"/>
        <w:rPr>
          <w:sz w:val="26"/>
          <w:szCs w:val="26"/>
        </w:rPr>
      </w:pPr>
      <w:r>
        <w:rPr>
          <w:sz w:val="26"/>
          <w:szCs w:val="26"/>
        </w:rPr>
        <w:t>4.7.</w:t>
      </w:r>
      <w:r>
        <w:rPr>
          <w:sz w:val="26"/>
          <w:szCs w:val="26"/>
        </w:rPr>
        <w:tab/>
        <w:t>В сфере полномочий по управлению Учреждением:</w:t>
      </w:r>
    </w:p>
    <w:p w14:paraId="2F3060D0" w14:textId="77777777" w:rsidR="001A539C" w:rsidRDefault="002860E3">
      <w:pPr>
        <w:tabs>
          <w:tab w:val="left" w:pos="1276"/>
        </w:tabs>
        <w:spacing w:line="360" w:lineRule="auto"/>
        <w:ind w:firstLine="567"/>
        <w:jc w:val="both"/>
        <w:rPr>
          <w:sz w:val="26"/>
          <w:szCs w:val="26"/>
        </w:rPr>
      </w:pPr>
      <w:r>
        <w:rPr>
          <w:sz w:val="26"/>
          <w:szCs w:val="26"/>
        </w:rPr>
        <w:t>4.7.1.</w:t>
      </w:r>
      <w:r>
        <w:rPr>
          <w:sz w:val="26"/>
          <w:szCs w:val="26"/>
        </w:rPr>
        <w:tab/>
      </w:r>
      <w:r>
        <w:rPr>
          <w:b/>
          <w:sz w:val="26"/>
          <w:szCs w:val="26"/>
        </w:rPr>
        <w:t>Учредитель:</w:t>
      </w:r>
    </w:p>
    <w:p w14:paraId="6DFED9EF" w14:textId="77777777" w:rsidR="001A539C" w:rsidRDefault="002860E3">
      <w:pPr>
        <w:tabs>
          <w:tab w:val="left" w:pos="851"/>
        </w:tabs>
        <w:spacing w:line="360" w:lineRule="auto"/>
        <w:ind w:firstLine="567"/>
        <w:jc w:val="both"/>
        <w:rPr>
          <w:sz w:val="26"/>
          <w:szCs w:val="26"/>
        </w:rPr>
      </w:pPr>
      <w:r>
        <w:rPr>
          <w:sz w:val="26"/>
          <w:szCs w:val="26"/>
        </w:rPr>
        <w:t>1)</w:t>
      </w:r>
      <w:r>
        <w:rPr>
          <w:sz w:val="26"/>
          <w:szCs w:val="26"/>
        </w:rPr>
        <w:tab/>
        <w:t>определяет цели, предмет и виды деятельности Учреждения;</w:t>
      </w:r>
    </w:p>
    <w:p w14:paraId="64FBA5E0" w14:textId="77777777" w:rsidR="001A539C" w:rsidRDefault="002860E3">
      <w:pPr>
        <w:tabs>
          <w:tab w:val="left" w:pos="851"/>
        </w:tabs>
        <w:spacing w:line="360" w:lineRule="auto"/>
        <w:ind w:firstLine="567"/>
        <w:jc w:val="both"/>
        <w:rPr>
          <w:sz w:val="26"/>
          <w:szCs w:val="26"/>
        </w:rPr>
      </w:pPr>
      <w:r>
        <w:rPr>
          <w:sz w:val="26"/>
          <w:szCs w:val="26"/>
        </w:rPr>
        <w:t>2)</w:t>
      </w:r>
      <w:r>
        <w:rPr>
          <w:sz w:val="26"/>
          <w:szCs w:val="26"/>
        </w:rPr>
        <w:tab/>
        <w:t>принимает на работу Директора, в том числе:</w:t>
      </w:r>
    </w:p>
    <w:p w14:paraId="25176C8D" w14:textId="77777777" w:rsidR="001A539C" w:rsidRDefault="002860E3">
      <w:pPr>
        <w:tabs>
          <w:tab w:val="left" w:pos="851"/>
        </w:tabs>
        <w:spacing w:line="360" w:lineRule="auto"/>
        <w:ind w:firstLine="567"/>
        <w:jc w:val="both"/>
        <w:rPr>
          <w:sz w:val="26"/>
          <w:szCs w:val="26"/>
        </w:rPr>
      </w:pPr>
      <w:r>
        <w:rPr>
          <w:sz w:val="26"/>
          <w:szCs w:val="26"/>
        </w:rPr>
        <w:t>-</w:t>
      </w:r>
      <w:r>
        <w:rPr>
          <w:sz w:val="26"/>
          <w:szCs w:val="26"/>
        </w:rPr>
        <w:tab/>
        <w:t>заключает и прекращает трудовой договор, вносит в него изменения и дополнения,</w:t>
      </w:r>
    </w:p>
    <w:p w14:paraId="0EAC1F76" w14:textId="77777777" w:rsidR="001A539C" w:rsidRDefault="002860E3">
      <w:pPr>
        <w:tabs>
          <w:tab w:val="left" w:pos="851"/>
        </w:tabs>
        <w:spacing w:line="360" w:lineRule="auto"/>
        <w:ind w:firstLine="567"/>
        <w:jc w:val="both"/>
        <w:rPr>
          <w:sz w:val="26"/>
          <w:szCs w:val="26"/>
        </w:rPr>
      </w:pPr>
      <w:r>
        <w:rPr>
          <w:sz w:val="26"/>
          <w:szCs w:val="26"/>
        </w:rPr>
        <w:t>-</w:t>
      </w:r>
      <w:r>
        <w:rPr>
          <w:sz w:val="26"/>
          <w:szCs w:val="26"/>
        </w:rPr>
        <w:tab/>
        <w:t>отстраняет от работы Директора;</w:t>
      </w:r>
    </w:p>
    <w:p w14:paraId="7C3FBB38" w14:textId="77777777" w:rsidR="001A539C" w:rsidRDefault="002860E3">
      <w:pPr>
        <w:tabs>
          <w:tab w:val="left" w:pos="851"/>
        </w:tabs>
        <w:spacing w:line="360" w:lineRule="auto"/>
        <w:ind w:firstLine="567"/>
        <w:jc w:val="both"/>
        <w:rPr>
          <w:sz w:val="26"/>
          <w:szCs w:val="26"/>
        </w:rPr>
      </w:pPr>
      <w:r>
        <w:rPr>
          <w:sz w:val="26"/>
          <w:szCs w:val="26"/>
        </w:rPr>
        <w:t>-</w:t>
      </w:r>
      <w:r>
        <w:rPr>
          <w:sz w:val="26"/>
          <w:szCs w:val="26"/>
        </w:rPr>
        <w:tab/>
        <w:t>утверждает должностную инструкцию Директора;</w:t>
      </w:r>
    </w:p>
    <w:p w14:paraId="33FE4CE1" w14:textId="77777777" w:rsidR="001A539C" w:rsidRDefault="002860E3">
      <w:pPr>
        <w:tabs>
          <w:tab w:val="left" w:pos="851"/>
        </w:tabs>
        <w:spacing w:line="360" w:lineRule="auto"/>
        <w:ind w:firstLine="567"/>
        <w:jc w:val="both"/>
        <w:rPr>
          <w:sz w:val="26"/>
          <w:szCs w:val="26"/>
        </w:rPr>
      </w:pPr>
      <w:r>
        <w:rPr>
          <w:sz w:val="26"/>
          <w:szCs w:val="26"/>
        </w:rPr>
        <w:t>-</w:t>
      </w:r>
      <w:r>
        <w:rPr>
          <w:sz w:val="26"/>
          <w:szCs w:val="26"/>
        </w:rPr>
        <w:tab/>
        <w:t>устанавливает выплаты стимулирующего характера (в том числе премии) Директору;</w:t>
      </w:r>
    </w:p>
    <w:p w14:paraId="3DD81F31" w14:textId="77777777" w:rsidR="001A539C" w:rsidRDefault="002860E3">
      <w:pPr>
        <w:tabs>
          <w:tab w:val="left" w:pos="851"/>
        </w:tabs>
        <w:spacing w:line="360" w:lineRule="auto"/>
        <w:ind w:firstLine="567"/>
        <w:jc w:val="both"/>
        <w:rPr>
          <w:sz w:val="26"/>
          <w:szCs w:val="26"/>
        </w:rPr>
      </w:pPr>
      <w:r>
        <w:rPr>
          <w:sz w:val="26"/>
          <w:szCs w:val="26"/>
        </w:rPr>
        <w:t>-</w:t>
      </w:r>
      <w:r>
        <w:rPr>
          <w:sz w:val="26"/>
          <w:szCs w:val="26"/>
        </w:rPr>
        <w:tab/>
        <w:t>применяет поощрения за труд, применяет и снимает дисциплинарные взыскания в отношении Директора;</w:t>
      </w:r>
    </w:p>
    <w:p w14:paraId="27317145" w14:textId="77777777" w:rsidR="001A539C" w:rsidRDefault="002860E3">
      <w:pPr>
        <w:tabs>
          <w:tab w:val="left" w:pos="851"/>
        </w:tabs>
        <w:spacing w:line="360" w:lineRule="auto"/>
        <w:ind w:firstLine="567"/>
        <w:jc w:val="both"/>
        <w:rPr>
          <w:sz w:val="26"/>
          <w:szCs w:val="26"/>
        </w:rPr>
      </w:pPr>
      <w:r>
        <w:rPr>
          <w:sz w:val="26"/>
          <w:szCs w:val="26"/>
        </w:rPr>
        <w:t>-</w:t>
      </w:r>
      <w:r>
        <w:rPr>
          <w:sz w:val="26"/>
          <w:szCs w:val="26"/>
        </w:rPr>
        <w:tab/>
        <w:t xml:space="preserve">направляет Директора в служебные командировки; </w:t>
      </w:r>
    </w:p>
    <w:p w14:paraId="2ED32F12" w14:textId="77777777" w:rsidR="001A539C" w:rsidRDefault="002860E3">
      <w:pPr>
        <w:tabs>
          <w:tab w:val="left" w:pos="851"/>
        </w:tabs>
        <w:spacing w:line="360" w:lineRule="auto"/>
        <w:ind w:firstLine="567"/>
        <w:jc w:val="both"/>
        <w:rPr>
          <w:sz w:val="26"/>
          <w:szCs w:val="26"/>
        </w:rPr>
      </w:pPr>
      <w:r>
        <w:rPr>
          <w:sz w:val="26"/>
          <w:szCs w:val="26"/>
        </w:rPr>
        <w:lastRenderedPageBreak/>
        <w:t>-</w:t>
      </w:r>
      <w:r>
        <w:rPr>
          <w:sz w:val="26"/>
          <w:szCs w:val="26"/>
        </w:rPr>
        <w:tab/>
        <w:t>решает вопрос о предоставлении, продлении, перенесении ежегодных оплачиваемых отпусков, разделении их на части, отзыве из отпуска, замене ежегодного оплачиваемого отпуска денежной компенсацией, предоставлении отпуска без сохранения заработной платы Директору;</w:t>
      </w:r>
    </w:p>
    <w:p w14:paraId="76C1988E" w14:textId="77777777" w:rsidR="001A539C" w:rsidRDefault="002860E3">
      <w:pPr>
        <w:tabs>
          <w:tab w:val="left" w:pos="851"/>
        </w:tabs>
        <w:spacing w:line="360" w:lineRule="auto"/>
        <w:ind w:firstLine="567"/>
        <w:jc w:val="both"/>
        <w:rPr>
          <w:sz w:val="26"/>
          <w:szCs w:val="26"/>
        </w:rPr>
      </w:pPr>
      <w:r>
        <w:rPr>
          <w:sz w:val="26"/>
          <w:szCs w:val="26"/>
        </w:rPr>
        <w:t>3)</w:t>
      </w:r>
      <w:r>
        <w:rPr>
          <w:sz w:val="26"/>
          <w:szCs w:val="26"/>
        </w:rPr>
        <w:tab/>
        <w:t>осуществляет контроль за деятельностью Учреждения;</w:t>
      </w:r>
    </w:p>
    <w:p w14:paraId="7C0689AD" w14:textId="77777777" w:rsidR="001A539C" w:rsidRDefault="002860E3">
      <w:pPr>
        <w:tabs>
          <w:tab w:val="left" w:pos="851"/>
        </w:tabs>
        <w:spacing w:line="360" w:lineRule="auto"/>
        <w:ind w:firstLine="567"/>
        <w:jc w:val="both"/>
        <w:rPr>
          <w:sz w:val="26"/>
          <w:szCs w:val="26"/>
        </w:rPr>
      </w:pPr>
      <w:r>
        <w:rPr>
          <w:sz w:val="26"/>
          <w:szCs w:val="26"/>
        </w:rPr>
        <w:t>4)</w:t>
      </w:r>
      <w:r>
        <w:rPr>
          <w:sz w:val="26"/>
          <w:szCs w:val="26"/>
        </w:rPr>
        <w:tab/>
        <w:t>утверждает устав Учреждения и внесение в него изменений;</w:t>
      </w:r>
    </w:p>
    <w:p w14:paraId="21DCA910" w14:textId="77777777" w:rsidR="001A539C" w:rsidRDefault="002860E3">
      <w:pPr>
        <w:tabs>
          <w:tab w:val="left" w:pos="851"/>
        </w:tabs>
        <w:spacing w:line="360" w:lineRule="auto"/>
        <w:ind w:firstLine="567"/>
        <w:jc w:val="both"/>
        <w:rPr>
          <w:sz w:val="26"/>
          <w:szCs w:val="26"/>
        </w:rPr>
      </w:pPr>
      <w:r>
        <w:rPr>
          <w:sz w:val="26"/>
          <w:szCs w:val="26"/>
        </w:rPr>
        <w:t>5)</w:t>
      </w:r>
      <w:r>
        <w:rPr>
          <w:sz w:val="26"/>
          <w:szCs w:val="26"/>
        </w:rPr>
        <w:tab/>
        <w:t>реорганизует и ликвидирует Учреждение, а также изменяет его тип;</w:t>
      </w:r>
    </w:p>
    <w:p w14:paraId="294E7DFE" w14:textId="77777777" w:rsidR="001A539C" w:rsidRDefault="002860E3">
      <w:pPr>
        <w:tabs>
          <w:tab w:val="left" w:pos="851"/>
        </w:tabs>
        <w:spacing w:line="360" w:lineRule="auto"/>
        <w:ind w:firstLine="567"/>
        <w:jc w:val="both"/>
        <w:rPr>
          <w:sz w:val="26"/>
          <w:szCs w:val="26"/>
        </w:rPr>
      </w:pPr>
      <w:r>
        <w:rPr>
          <w:sz w:val="26"/>
          <w:szCs w:val="26"/>
        </w:rPr>
        <w:t>6)</w:t>
      </w:r>
      <w:r>
        <w:rPr>
          <w:sz w:val="26"/>
          <w:szCs w:val="26"/>
        </w:rPr>
        <w:tab/>
        <w:t>утверждает структуру и штатное расписание Учреждения;</w:t>
      </w:r>
    </w:p>
    <w:p w14:paraId="43442F12" w14:textId="77777777" w:rsidR="001A539C" w:rsidRDefault="002860E3">
      <w:pPr>
        <w:tabs>
          <w:tab w:val="left" w:pos="851"/>
        </w:tabs>
        <w:spacing w:line="360" w:lineRule="auto"/>
        <w:ind w:firstLine="567"/>
        <w:jc w:val="both"/>
        <w:rPr>
          <w:sz w:val="26"/>
          <w:szCs w:val="26"/>
        </w:rPr>
      </w:pPr>
      <w:r>
        <w:rPr>
          <w:sz w:val="26"/>
          <w:szCs w:val="26"/>
        </w:rPr>
        <w:t>7)</w:t>
      </w:r>
      <w:r>
        <w:rPr>
          <w:sz w:val="26"/>
          <w:szCs w:val="26"/>
        </w:rPr>
        <w:tab/>
        <w:t>формирует и утверждает бюджетную смету;</w:t>
      </w:r>
    </w:p>
    <w:p w14:paraId="29CEAF6A" w14:textId="77777777" w:rsidR="001A539C" w:rsidRDefault="002860E3">
      <w:pPr>
        <w:tabs>
          <w:tab w:val="left" w:pos="851"/>
        </w:tabs>
        <w:spacing w:line="360" w:lineRule="auto"/>
        <w:ind w:firstLine="567"/>
        <w:jc w:val="both"/>
        <w:rPr>
          <w:sz w:val="26"/>
          <w:szCs w:val="26"/>
        </w:rPr>
      </w:pPr>
      <w:r>
        <w:rPr>
          <w:sz w:val="26"/>
          <w:szCs w:val="26"/>
        </w:rPr>
        <w:t>8)</w:t>
      </w:r>
      <w:r>
        <w:rPr>
          <w:sz w:val="26"/>
          <w:szCs w:val="26"/>
        </w:rPr>
        <w:tab/>
        <w:t>назначает ликвидационную комиссию и утверждает промежуточный и окончательный ликвидационный баланс;</w:t>
      </w:r>
    </w:p>
    <w:p w14:paraId="792C423B" w14:textId="77777777" w:rsidR="001A539C" w:rsidRDefault="002860E3">
      <w:pPr>
        <w:tabs>
          <w:tab w:val="left" w:pos="851"/>
        </w:tabs>
        <w:spacing w:line="360" w:lineRule="auto"/>
        <w:ind w:firstLine="567"/>
        <w:jc w:val="both"/>
        <w:rPr>
          <w:sz w:val="26"/>
          <w:szCs w:val="26"/>
        </w:rPr>
      </w:pPr>
      <w:r>
        <w:rPr>
          <w:sz w:val="26"/>
          <w:szCs w:val="26"/>
        </w:rPr>
        <w:t>9)</w:t>
      </w:r>
      <w:r>
        <w:rPr>
          <w:sz w:val="26"/>
          <w:szCs w:val="26"/>
        </w:rPr>
        <w:tab/>
        <w:t>определяет перечень услуг, оказываемых Учреждением на платной основе;</w:t>
      </w:r>
    </w:p>
    <w:p w14:paraId="31F5D1A3" w14:textId="77777777" w:rsidR="001A539C" w:rsidRDefault="002860E3">
      <w:pPr>
        <w:tabs>
          <w:tab w:val="left" w:pos="993"/>
        </w:tabs>
        <w:spacing w:line="360" w:lineRule="auto"/>
        <w:ind w:firstLine="567"/>
        <w:jc w:val="both"/>
        <w:rPr>
          <w:sz w:val="26"/>
          <w:szCs w:val="26"/>
        </w:rPr>
      </w:pPr>
      <w:r>
        <w:rPr>
          <w:sz w:val="26"/>
          <w:szCs w:val="26"/>
        </w:rPr>
        <w:t>10)</w:t>
      </w:r>
      <w:r>
        <w:rPr>
          <w:sz w:val="26"/>
          <w:szCs w:val="26"/>
        </w:rPr>
        <w:tab/>
        <w:t>согласовывает цены на платные услуги, оказываемые Учреждением;</w:t>
      </w:r>
    </w:p>
    <w:p w14:paraId="3E782BF6" w14:textId="77777777" w:rsidR="001A539C" w:rsidRDefault="002860E3">
      <w:pPr>
        <w:tabs>
          <w:tab w:val="left" w:pos="993"/>
        </w:tabs>
        <w:spacing w:line="360" w:lineRule="auto"/>
        <w:ind w:firstLine="567"/>
        <w:jc w:val="both"/>
        <w:rPr>
          <w:sz w:val="26"/>
          <w:szCs w:val="26"/>
        </w:rPr>
      </w:pPr>
      <w:r>
        <w:rPr>
          <w:sz w:val="26"/>
          <w:szCs w:val="26"/>
        </w:rPr>
        <w:t>11)</w:t>
      </w:r>
      <w:r>
        <w:rPr>
          <w:sz w:val="26"/>
          <w:szCs w:val="26"/>
        </w:rPr>
        <w:tab/>
        <w:t>осуществляет иные полномочия, предусмотренные законодательством и Уставом муниципального округа город Шахунья Нижегородской области.</w:t>
      </w:r>
    </w:p>
    <w:p w14:paraId="233B5CBA" w14:textId="77777777" w:rsidR="001A539C" w:rsidRDefault="002860E3">
      <w:pPr>
        <w:tabs>
          <w:tab w:val="left" w:pos="1276"/>
        </w:tabs>
        <w:spacing w:line="360" w:lineRule="auto"/>
        <w:ind w:firstLine="567"/>
        <w:jc w:val="both"/>
        <w:rPr>
          <w:b/>
          <w:sz w:val="26"/>
          <w:szCs w:val="26"/>
        </w:rPr>
      </w:pPr>
      <w:r>
        <w:rPr>
          <w:sz w:val="26"/>
          <w:szCs w:val="26"/>
        </w:rPr>
        <w:t>4.7.2.</w:t>
      </w:r>
      <w:r>
        <w:rPr>
          <w:sz w:val="26"/>
          <w:szCs w:val="26"/>
        </w:rPr>
        <w:tab/>
      </w:r>
      <w:r>
        <w:rPr>
          <w:b/>
          <w:sz w:val="26"/>
          <w:szCs w:val="26"/>
        </w:rPr>
        <w:t>Собственник:</w:t>
      </w:r>
    </w:p>
    <w:p w14:paraId="376115AD" w14:textId="77777777" w:rsidR="001A539C" w:rsidRDefault="002860E3">
      <w:pPr>
        <w:tabs>
          <w:tab w:val="left" w:pos="851"/>
        </w:tabs>
        <w:spacing w:line="360" w:lineRule="auto"/>
        <w:ind w:firstLine="567"/>
        <w:jc w:val="both"/>
        <w:rPr>
          <w:sz w:val="26"/>
          <w:szCs w:val="26"/>
        </w:rPr>
      </w:pPr>
      <w:r>
        <w:rPr>
          <w:sz w:val="26"/>
          <w:szCs w:val="26"/>
        </w:rPr>
        <w:t>1)</w:t>
      </w:r>
      <w:r>
        <w:rPr>
          <w:sz w:val="26"/>
          <w:szCs w:val="26"/>
        </w:rPr>
        <w:tab/>
        <w:t>передает муниципальное имущество в оперативное управление;</w:t>
      </w:r>
    </w:p>
    <w:p w14:paraId="228959FA" w14:textId="77777777" w:rsidR="001A539C" w:rsidRDefault="002860E3">
      <w:pPr>
        <w:tabs>
          <w:tab w:val="left" w:pos="851"/>
        </w:tabs>
        <w:spacing w:line="360" w:lineRule="auto"/>
        <w:ind w:firstLine="567"/>
        <w:jc w:val="both"/>
        <w:rPr>
          <w:sz w:val="26"/>
          <w:szCs w:val="26"/>
        </w:rPr>
      </w:pPr>
      <w:r>
        <w:rPr>
          <w:sz w:val="26"/>
          <w:szCs w:val="26"/>
        </w:rPr>
        <w:t>2)</w:t>
      </w:r>
      <w:r>
        <w:rPr>
          <w:sz w:val="26"/>
          <w:szCs w:val="26"/>
        </w:rPr>
        <w:tab/>
        <w:t>утверждает передаточный акт или разделительный баланс;</w:t>
      </w:r>
    </w:p>
    <w:p w14:paraId="0A4D9448" w14:textId="77777777" w:rsidR="001A539C" w:rsidRDefault="002860E3">
      <w:pPr>
        <w:tabs>
          <w:tab w:val="left" w:pos="851"/>
        </w:tabs>
        <w:spacing w:line="360" w:lineRule="auto"/>
        <w:ind w:firstLine="567"/>
        <w:jc w:val="both"/>
        <w:rPr>
          <w:sz w:val="26"/>
          <w:szCs w:val="26"/>
        </w:rPr>
      </w:pPr>
      <w:r>
        <w:rPr>
          <w:sz w:val="26"/>
          <w:szCs w:val="26"/>
        </w:rPr>
        <w:t>3)</w:t>
      </w:r>
      <w:r>
        <w:rPr>
          <w:sz w:val="26"/>
          <w:szCs w:val="26"/>
        </w:rPr>
        <w:tab/>
        <w:t>рассматривает и одобряет предложения Директора Учреждения о совершении сделок с имуществом Учреждения, проводимых только с согласия Учредителя и Собственника;</w:t>
      </w:r>
    </w:p>
    <w:p w14:paraId="5D3E3412" w14:textId="77777777" w:rsidR="001A539C" w:rsidRDefault="002860E3">
      <w:pPr>
        <w:tabs>
          <w:tab w:val="left" w:pos="1276"/>
        </w:tabs>
        <w:spacing w:line="360" w:lineRule="auto"/>
        <w:ind w:firstLine="567"/>
        <w:jc w:val="both"/>
        <w:rPr>
          <w:sz w:val="26"/>
          <w:szCs w:val="26"/>
        </w:rPr>
      </w:pPr>
      <w:r>
        <w:rPr>
          <w:sz w:val="26"/>
          <w:szCs w:val="26"/>
        </w:rPr>
        <w:t>4.7.3.</w:t>
      </w:r>
      <w:r>
        <w:rPr>
          <w:sz w:val="26"/>
          <w:szCs w:val="26"/>
        </w:rPr>
        <w:tab/>
      </w:r>
      <w:r>
        <w:rPr>
          <w:b/>
          <w:sz w:val="26"/>
          <w:szCs w:val="26"/>
        </w:rPr>
        <w:t>Директор:</w:t>
      </w:r>
    </w:p>
    <w:p w14:paraId="36606CEF" w14:textId="77777777" w:rsidR="001A539C" w:rsidRDefault="002860E3">
      <w:pPr>
        <w:tabs>
          <w:tab w:val="left" w:pos="851"/>
        </w:tabs>
        <w:spacing w:line="360" w:lineRule="auto"/>
        <w:ind w:firstLine="567"/>
        <w:jc w:val="both"/>
        <w:rPr>
          <w:sz w:val="26"/>
          <w:szCs w:val="26"/>
        </w:rPr>
      </w:pPr>
      <w:r>
        <w:rPr>
          <w:sz w:val="26"/>
          <w:szCs w:val="26"/>
        </w:rPr>
        <w:t>1)</w:t>
      </w:r>
      <w:r>
        <w:rPr>
          <w:sz w:val="26"/>
          <w:szCs w:val="26"/>
        </w:rPr>
        <w:tab/>
        <w:t>осуществляет текущее руководство деятельностью Учреждения;</w:t>
      </w:r>
    </w:p>
    <w:p w14:paraId="2C3FD0DC" w14:textId="77777777" w:rsidR="001A539C" w:rsidRDefault="002860E3">
      <w:pPr>
        <w:tabs>
          <w:tab w:val="left" w:pos="851"/>
        </w:tabs>
        <w:spacing w:line="360" w:lineRule="auto"/>
        <w:ind w:firstLine="567"/>
        <w:jc w:val="both"/>
        <w:rPr>
          <w:sz w:val="26"/>
          <w:szCs w:val="26"/>
        </w:rPr>
      </w:pPr>
      <w:r>
        <w:rPr>
          <w:sz w:val="26"/>
          <w:szCs w:val="26"/>
        </w:rPr>
        <w:t>2)</w:t>
      </w:r>
      <w:r>
        <w:rPr>
          <w:sz w:val="26"/>
          <w:szCs w:val="26"/>
        </w:rPr>
        <w:tab/>
        <w:t>представляет Учреждение во взаимоотношениях с федеральными органами государственной власти, органами местного самоуправления, должностными лицами, общественными объединениями, иными организациями и физическими лицами;</w:t>
      </w:r>
    </w:p>
    <w:p w14:paraId="273C5F11" w14:textId="77777777" w:rsidR="001A539C" w:rsidRDefault="002860E3">
      <w:pPr>
        <w:tabs>
          <w:tab w:val="left" w:pos="851"/>
        </w:tabs>
        <w:spacing w:line="360" w:lineRule="auto"/>
        <w:ind w:firstLine="567"/>
        <w:jc w:val="both"/>
        <w:rPr>
          <w:sz w:val="26"/>
          <w:szCs w:val="26"/>
        </w:rPr>
      </w:pPr>
      <w:r>
        <w:rPr>
          <w:sz w:val="26"/>
          <w:szCs w:val="26"/>
        </w:rPr>
        <w:t>3)</w:t>
      </w:r>
      <w:r>
        <w:rPr>
          <w:sz w:val="26"/>
          <w:szCs w:val="26"/>
        </w:rPr>
        <w:tab/>
        <w:t>без доверенности выступает в гражданском обороте от имени Учреждения как юридического лица, в том числе подписывает договоры, доверенности, платежные и иные документы;</w:t>
      </w:r>
    </w:p>
    <w:p w14:paraId="5217CC2B" w14:textId="77777777" w:rsidR="001A539C" w:rsidRDefault="002860E3">
      <w:pPr>
        <w:tabs>
          <w:tab w:val="left" w:pos="851"/>
        </w:tabs>
        <w:spacing w:line="360" w:lineRule="auto"/>
        <w:ind w:firstLine="567"/>
        <w:jc w:val="both"/>
        <w:rPr>
          <w:sz w:val="26"/>
          <w:szCs w:val="26"/>
        </w:rPr>
      </w:pPr>
      <w:r>
        <w:rPr>
          <w:sz w:val="26"/>
          <w:szCs w:val="26"/>
        </w:rPr>
        <w:t>4)</w:t>
      </w:r>
      <w:r>
        <w:rPr>
          <w:sz w:val="26"/>
          <w:szCs w:val="26"/>
        </w:rPr>
        <w:tab/>
        <w:t>от имени Учреждения распоряжается бюджетными средствами в соответствии с доведенными лимитами бюджетных обязательств и бюджетными ассигнованиями;</w:t>
      </w:r>
    </w:p>
    <w:p w14:paraId="760061EA" w14:textId="77777777" w:rsidR="001A539C" w:rsidRDefault="002860E3">
      <w:pPr>
        <w:tabs>
          <w:tab w:val="left" w:pos="851"/>
        </w:tabs>
        <w:spacing w:line="360" w:lineRule="auto"/>
        <w:ind w:firstLine="567"/>
        <w:jc w:val="both"/>
        <w:rPr>
          <w:sz w:val="26"/>
          <w:szCs w:val="26"/>
        </w:rPr>
      </w:pPr>
      <w:r>
        <w:rPr>
          <w:sz w:val="26"/>
          <w:szCs w:val="26"/>
        </w:rPr>
        <w:lastRenderedPageBreak/>
        <w:t>5)</w:t>
      </w:r>
      <w:r>
        <w:rPr>
          <w:sz w:val="26"/>
          <w:szCs w:val="26"/>
        </w:rPr>
        <w:tab/>
        <w:t>открывает лицевые счета в органах Федерального казначейства по учету ассигнований, выделяемых из бюджета муниципального округа город Шахунья Нижегородской области;</w:t>
      </w:r>
    </w:p>
    <w:p w14:paraId="07B9351D" w14:textId="77777777" w:rsidR="001A539C" w:rsidRDefault="002860E3">
      <w:pPr>
        <w:tabs>
          <w:tab w:val="left" w:pos="851"/>
        </w:tabs>
        <w:spacing w:line="360" w:lineRule="auto"/>
        <w:ind w:firstLine="567"/>
        <w:jc w:val="both"/>
        <w:rPr>
          <w:sz w:val="26"/>
          <w:szCs w:val="26"/>
        </w:rPr>
      </w:pPr>
      <w:r>
        <w:rPr>
          <w:sz w:val="26"/>
          <w:szCs w:val="26"/>
        </w:rPr>
        <w:t>6)</w:t>
      </w:r>
      <w:r>
        <w:rPr>
          <w:sz w:val="26"/>
          <w:szCs w:val="26"/>
        </w:rPr>
        <w:tab/>
        <w:t>от имени Учреждения подписывает исковые заявления, заявления, жалобы и иные обращения, направляемые в суды, в том числе к мировым судьям, арбитражные и третейские суды;</w:t>
      </w:r>
    </w:p>
    <w:p w14:paraId="67374A9C" w14:textId="77777777" w:rsidR="001A539C" w:rsidRDefault="002860E3">
      <w:pPr>
        <w:tabs>
          <w:tab w:val="left" w:pos="851"/>
        </w:tabs>
        <w:spacing w:line="360" w:lineRule="auto"/>
        <w:ind w:firstLine="567"/>
        <w:jc w:val="both"/>
        <w:rPr>
          <w:sz w:val="26"/>
          <w:szCs w:val="26"/>
        </w:rPr>
      </w:pPr>
      <w:r>
        <w:rPr>
          <w:sz w:val="26"/>
          <w:szCs w:val="26"/>
        </w:rPr>
        <w:t>7)</w:t>
      </w:r>
      <w:r>
        <w:rPr>
          <w:sz w:val="26"/>
          <w:szCs w:val="26"/>
        </w:rPr>
        <w:tab/>
        <w:t>представляет Учредителю предложения о внесении изменений в устав Учреждения;</w:t>
      </w:r>
    </w:p>
    <w:p w14:paraId="4F3641E6" w14:textId="77777777" w:rsidR="001A539C" w:rsidRDefault="002860E3">
      <w:pPr>
        <w:tabs>
          <w:tab w:val="left" w:pos="851"/>
        </w:tabs>
        <w:spacing w:line="360" w:lineRule="auto"/>
        <w:ind w:firstLine="567"/>
        <w:jc w:val="both"/>
        <w:rPr>
          <w:sz w:val="26"/>
          <w:szCs w:val="26"/>
        </w:rPr>
      </w:pPr>
      <w:r>
        <w:rPr>
          <w:sz w:val="26"/>
          <w:szCs w:val="26"/>
        </w:rPr>
        <w:t>8)</w:t>
      </w:r>
      <w:r>
        <w:rPr>
          <w:sz w:val="26"/>
          <w:szCs w:val="26"/>
        </w:rPr>
        <w:tab/>
        <w:t>в установленном порядке назначает на должность и освобождает от должности работников Учреждения;</w:t>
      </w:r>
    </w:p>
    <w:p w14:paraId="6F8AFEBA" w14:textId="77777777" w:rsidR="001A539C" w:rsidRDefault="002860E3">
      <w:pPr>
        <w:tabs>
          <w:tab w:val="left" w:pos="851"/>
        </w:tabs>
        <w:spacing w:line="360" w:lineRule="auto"/>
        <w:ind w:firstLine="567"/>
        <w:jc w:val="both"/>
        <w:rPr>
          <w:sz w:val="26"/>
          <w:szCs w:val="26"/>
        </w:rPr>
      </w:pPr>
      <w:r>
        <w:rPr>
          <w:sz w:val="26"/>
          <w:szCs w:val="26"/>
        </w:rPr>
        <w:t>9)</w:t>
      </w:r>
      <w:r>
        <w:rPr>
          <w:sz w:val="26"/>
          <w:szCs w:val="26"/>
        </w:rPr>
        <w:tab/>
        <w:t>решает в отношении назначаемых им работников Учреждения в соответствии с трудовым законодательством вопросы, связанные с работой в Учреждении, в том числе:</w:t>
      </w:r>
    </w:p>
    <w:p w14:paraId="425B0E2C" w14:textId="77777777" w:rsidR="001A539C" w:rsidRDefault="002860E3">
      <w:pPr>
        <w:tabs>
          <w:tab w:val="left" w:pos="851"/>
        </w:tabs>
        <w:spacing w:line="360" w:lineRule="auto"/>
        <w:ind w:firstLine="567"/>
        <w:jc w:val="both"/>
        <w:rPr>
          <w:sz w:val="26"/>
          <w:szCs w:val="26"/>
        </w:rPr>
      </w:pPr>
      <w:r>
        <w:rPr>
          <w:sz w:val="26"/>
          <w:szCs w:val="26"/>
        </w:rPr>
        <w:t>-</w:t>
      </w:r>
      <w:r>
        <w:rPr>
          <w:sz w:val="26"/>
          <w:szCs w:val="26"/>
        </w:rPr>
        <w:tab/>
        <w:t>заключает и прекращает трудовые договоры с работниками Учреждения;</w:t>
      </w:r>
    </w:p>
    <w:p w14:paraId="3A3B7757" w14:textId="77777777" w:rsidR="001A539C" w:rsidRDefault="002860E3">
      <w:pPr>
        <w:tabs>
          <w:tab w:val="left" w:pos="851"/>
        </w:tabs>
        <w:spacing w:line="360" w:lineRule="auto"/>
        <w:ind w:firstLine="567"/>
        <w:jc w:val="both"/>
        <w:rPr>
          <w:sz w:val="26"/>
          <w:szCs w:val="26"/>
        </w:rPr>
      </w:pPr>
      <w:r>
        <w:rPr>
          <w:sz w:val="26"/>
          <w:szCs w:val="26"/>
        </w:rPr>
        <w:t>-</w:t>
      </w:r>
      <w:r>
        <w:rPr>
          <w:sz w:val="26"/>
          <w:szCs w:val="26"/>
        </w:rPr>
        <w:tab/>
        <w:t>утверждает должностные инструкции работников Учреждения;</w:t>
      </w:r>
    </w:p>
    <w:p w14:paraId="165E17C7" w14:textId="77777777" w:rsidR="001A539C" w:rsidRDefault="002860E3">
      <w:pPr>
        <w:tabs>
          <w:tab w:val="left" w:pos="851"/>
        </w:tabs>
        <w:spacing w:line="360" w:lineRule="auto"/>
        <w:ind w:firstLine="567"/>
        <w:jc w:val="both"/>
        <w:rPr>
          <w:sz w:val="26"/>
          <w:szCs w:val="26"/>
        </w:rPr>
      </w:pPr>
      <w:r>
        <w:rPr>
          <w:sz w:val="26"/>
          <w:szCs w:val="26"/>
        </w:rPr>
        <w:t>-</w:t>
      </w:r>
      <w:r>
        <w:rPr>
          <w:sz w:val="26"/>
          <w:szCs w:val="26"/>
        </w:rPr>
        <w:tab/>
        <w:t>применяет поощрения за труд, применяет и снимает дисциплинарные взыскания в отношении работников Учреждения;</w:t>
      </w:r>
    </w:p>
    <w:p w14:paraId="32C2F899" w14:textId="77777777" w:rsidR="001A539C" w:rsidRDefault="002860E3">
      <w:pPr>
        <w:tabs>
          <w:tab w:val="left" w:pos="993"/>
        </w:tabs>
        <w:spacing w:line="360" w:lineRule="auto"/>
        <w:ind w:firstLine="567"/>
        <w:jc w:val="both"/>
        <w:rPr>
          <w:sz w:val="26"/>
          <w:szCs w:val="26"/>
        </w:rPr>
      </w:pPr>
      <w:r>
        <w:rPr>
          <w:sz w:val="26"/>
          <w:szCs w:val="26"/>
        </w:rPr>
        <w:t>10)</w:t>
      </w:r>
      <w:r>
        <w:rPr>
          <w:sz w:val="26"/>
          <w:szCs w:val="26"/>
        </w:rPr>
        <w:tab/>
        <w:t>разрабатывает штатное расписание Учреждения в пределах фонда оплаты труда работников Учреждения;</w:t>
      </w:r>
    </w:p>
    <w:p w14:paraId="7CC7CE1C" w14:textId="77777777" w:rsidR="001A539C" w:rsidRDefault="002860E3">
      <w:pPr>
        <w:tabs>
          <w:tab w:val="left" w:pos="993"/>
        </w:tabs>
        <w:spacing w:line="360" w:lineRule="auto"/>
        <w:ind w:firstLine="567"/>
        <w:jc w:val="both"/>
        <w:rPr>
          <w:sz w:val="26"/>
          <w:szCs w:val="26"/>
        </w:rPr>
      </w:pPr>
      <w:r>
        <w:rPr>
          <w:sz w:val="26"/>
          <w:szCs w:val="26"/>
        </w:rPr>
        <w:t>11)</w:t>
      </w:r>
      <w:r>
        <w:rPr>
          <w:sz w:val="26"/>
          <w:szCs w:val="26"/>
        </w:rPr>
        <w:tab/>
        <w:t>утверждает годовой план деятельности Учреждения;</w:t>
      </w:r>
    </w:p>
    <w:p w14:paraId="183B01C9" w14:textId="77777777" w:rsidR="001A539C" w:rsidRDefault="002860E3">
      <w:pPr>
        <w:tabs>
          <w:tab w:val="left" w:pos="993"/>
        </w:tabs>
        <w:spacing w:line="360" w:lineRule="auto"/>
        <w:ind w:firstLine="567"/>
        <w:jc w:val="both"/>
        <w:rPr>
          <w:sz w:val="26"/>
          <w:szCs w:val="26"/>
        </w:rPr>
      </w:pPr>
      <w:r>
        <w:rPr>
          <w:sz w:val="26"/>
          <w:szCs w:val="26"/>
        </w:rPr>
        <w:t>12)</w:t>
      </w:r>
      <w:r>
        <w:rPr>
          <w:sz w:val="26"/>
          <w:szCs w:val="26"/>
        </w:rPr>
        <w:tab/>
        <w:t>дает поручения и указания работникам Учреждения;</w:t>
      </w:r>
    </w:p>
    <w:p w14:paraId="2AC02801" w14:textId="77777777" w:rsidR="001A539C" w:rsidRDefault="002860E3">
      <w:pPr>
        <w:tabs>
          <w:tab w:val="left" w:pos="993"/>
        </w:tabs>
        <w:spacing w:line="360" w:lineRule="auto"/>
        <w:ind w:firstLine="567"/>
        <w:jc w:val="both"/>
        <w:rPr>
          <w:sz w:val="26"/>
          <w:szCs w:val="26"/>
        </w:rPr>
      </w:pPr>
      <w:r>
        <w:rPr>
          <w:sz w:val="26"/>
          <w:szCs w:val="26"/>
        </w:rPr>
        <w:t>13)</w:t>
      </w:r>
      <w:r>
        <w:rPr>
          <w:sz w:val="26"/>
          <w:szCs w:val="26"/>
        </w:rPr>
        <w:tab/>
        <w:t>подписывает документы Учреждения;</w:t>
      </w:r>
    </w:p>
    <w:p w14:paraId="28CB79BE" w14:textId="77777777" w:rsidR="001A539C" w:rsidRDefault="002860E3">
      <w:pPr>
        <w:tabs>
          <w:tab w:val="left" w:pos="993"/>
        </w:tabs>
        <w:spacing w:line="360" w:lineRule="auto"/>
        <w:ind w:firstLine="567"/>
        <w:jc w:val="both"/>
        <w:rPr>
          <w:sz w:val="26"/>
          <w:szCs w:val="26"/>
        </w:rPr>
      </w:pPr>
      <w:r>
        <w:rPr>
          <w:sz w:val="26"/>
          <w:szCs w:val="26"/>
        </w:rPr>
        <w:t>14)</w:t>
      </w:r>
      <w:r>
        <w:rPr>
          <w:sz w:val="26"/>
          <w:szCs w:val="26"/>
        </w:rPr>
        <w:tab/>
        <w:t>осуществляет контроль за исполнением работниками Учреждения их должностных обязанностей, а также собственных поручений и указаний;</w:t>
      </w:r>
    </w:p>
    <w:p w14:paraId="210A3D86" w14:textId="77777777" w:rsidR="001A539C" w:rsidRDefault="002860E3">
      <w:pPr>
        <w:tabs>
          <w:tab w:val="left" w:pos="993"/>
        </w:tabs>
        <w:spacing w:line="360" w:lineRule="auto"/>
        <w:ind w:firstLine="567"/>
        <w:jc w:val="both"/>
        <w:rPr>
          <w:sz w:val="26"/>
          <w:szCs w:val="26"/>
        </w:rPr>
      </w:pPr>
      <w:r>
        <w:rPr>
          <w:sz w:val="26"/>
          <w:szCs w:val="26"/>
        </w:rPr>
        <w:t>15)</w:t>
      </w:r>
      <w:r>
        <w:rPr>
          <w:sz w:val="26"/>
          <w:szCs w:val="26"/>
        </w:rPr>
        <w:tab/>
        <w:t>издает приказы по вопросам организации деятельности Учреждения;</w:t>
      </w:r>
    </w:p>
    <w:p w14:paraId="20E70CCE" w14:textId="77777777" w:rsidR="001A539C" w:rsidRDefault="002860E3">
      <w:pPr>
        <w:tabs>
          <w:tab w:val="left" w:pos="993"/>
        </w:tabs>
        <w:spacing w:line="360" w:lineRule="auto"/>
        <w:ind w:firstLine="567"/>
        <w:jc w:val="both"/>
        <w:rPr>
          <w:sz w:val="26"/>
          <w:szCs w:val="26"/>
        </w:rPr>
      </w:pPr>
      <w:r>
        <w:rPr>
          <w:sz w:val="26"/>
          <w:szCs w:val="26"/>
        </w:rPr>
        <w:t>16)</w:t>
      </w:r>
      <w:r>
        <w:rPr>
          <w:sz w:val="26"/>
          <w:szCs w:val="26"/>
        </w:rPr>
        <w:tab/>
        <w:t>осуществляет иные полномочия в целях организации деятельности Учреждения, за исключением полномочий, отнесенных к компетенции Учредителя.</w:t>
      </w:r>
    </w:p>
    <w:p w14:paraId="5AE30D7B" w14:textId="77777777" w:rsidR="001A539C" w:rsidRDefault="002860E3">
      <w:pPr>
        <w:tabs>
          <w:tab w:val="left" w:pos="1134"/>
        </w:tabs>
        <w:spacing w:line="360" w:lineRule="auto"/>
        <w:ind w:firstLine="567"/>
        <w:jc w:val="both"/>
        <w:rPr>
          <w:b/>
          <w:sz w:val="26"/>
          <w:szCs w:val="26"/>
        </w:rPr>
      </w:pPr>
      <w:r>
        <w:rPr>
          <w:sz w:val="26"/>
          <w:szCs w:val="26"/>
        </w:rPr>
        <w:t>4.8.</w:t>
      </w:r>
      <w:r>
        <w:rPr>
          <w:sz w:val="26"/>
          <w:szCs w:val="26"/>
        </w:rPr>
        <w:tab/>
      </w:r>
      <w:r>
        <w:rPr>
          <w:b/>
          <w:sz w:val="26"/>
          <w:szCs w:val="26"/>
        </w:rPr>
        <w:t>Директор несет персональную ответственность за:</w:t>
      </w:r>
    </w:p>
    <w:p w14:paraId="53890EEF" w14:textId="77777777" w:rsidR="001A539C" w:rsidRDefault="002860E3">
      <w:pPr>
        <w:tabs>
          <w:tab w:val="left" w:pos="851"/>
        </w:tabs>
        <w:spacing w:line="360" w:lineRule="auto"/>
        <w:ind w:firstLine="567"/>
        <w:jc w:val="both"/>
        <w:rPr>
          <w:sz w:val="26"/>
          <w:szCs w:val="26"/>
        </w:rPr>
      </w:pPr>
      <w:r>
        <w:rPr>
          <w:sz w:val="26"/>
          <w:szCs w:val="26"/>
        </w:rPr>
        <w:t>1)</w:t>
      </w:r>
      <w:r>
        <w:rPr>
          <w:sz w:val="26"/>
          <w:szCs w:val="26"/>
        </w:rPr>
        <w:tab/>
        <w:t>нецелевое использование бюджетных средств, принятие бюджетных обязательств сверх доведенных до него лимитов бюджетных обязательств, иное нарушение бюджетного законодательства Российской Федерации;</w:t>
      </w:r>
    </w:p>
    <w:p w14:paraId="4C0ECC34" w14:textId="77777777" w:rsidR="001A539C" w:rsidRDefault="002860E3">
      <w:pPr>
        <w:tabs>
          <w:tab w:val="left" w:pos="851"/>
        </w:tabs>
        <w:spacing w:line="360" w:lineRule="auto"/>
        <w:ind w:firstLine="567"/>
        <w:jc w:val="both"/>
        <w:rPr>
          <w:sz w:val="26"/>
          <w:szCs w:val="26"/>
        </w:rPr>
      </w:pPr>
      <w:r>
        <w:rPr>
          <w:sz w:val="26"/>
          <w:szCs w:val="26"/>
        </w:rPr>
        <w:t>2)</w:t>
      </w:r>
      <w:r>
        <w:rPr>
          <w:sz w:val="26"/>
          <w:szCs w:val="26"/>
        </w:rPr>
        <w:tab/>
        <w:t>неэффективное или нецелевое использование имущества Учреждения, иное нарушение порядка владения, пользования и распоряжения им;</w:t>
      </w:r>
    </w:p>
    <w:p w14:paraId="6EBCB783" w14:textId="77777777" w:rsidR="001A539C" w:rsidRDefault="002860E3">
      <w:pPr>
        <w:tabs>
          <w:tab w:val="left" w:pos="851"/>
        </w:tabs>
        <w:spacing w:line="360" w:lineRule="auto"/>
        <w:ind w:firstLine="567"/>
        <w:jc w:val="both"/>
        <w:rPr>
          <w:sz w:val="26"/>
          <w:szCs w:val="26"/>
        </w:rPr>
      </w:pPr>
      <w:r>
        <w:rPr>
          <w:sz w:val="26"/>
          <w:szCs w:val="26"/>
        </w:rPr>
        <w:t>3)</w:t>
      </w:r>
      <w:r>
        <w:rPr>
          <w:sz w:val="26"/>
          <w:szCs w:val="26"/>
        </w:rPr>
        <w:tab/>
        <w:t>заключение и совершение сделок за пределами правоспособности Учреждения;</w:t>
      </w:r>
    </w:p>
    <w:p w14:paraId="58D90783" w14:textId="77777777" w:rsidR="001A539C" w:rsidRDefault="002860E3">
      <w:pPr>
        <w:tabs>
          <w:tab w:val="left" w:pos="851"/>
        </w:tabs>
        <w:spacing w:line="360" w:lineRule="auto"/>
        <w:ind w:firstLine="567"/>
        <w:jc w:val="both"/>
        <w:rPr>
          <w:sz w:val="26"/>
          <w:szCs w:val="26"/>
        </w:rPr>
      </w:pPr>
      <w:r>
        <w:rPr>
          <w:sz w:val="26"/>
          <w:szCs w:val="26"/>
        </w:rPr>
        <w:lastRenderedPageBreak/>
        <w:t>4)</w:t>
      </w:r>
      <w:r>
        <w:rPr>
          <w:sz w:val="26"/>
          <w:szCs w:val="26"/>
        </w:rPr>
        <w:tab/>
        <w:t>ненадлежащее функционирование Учреждения, в том числе неисполнение обязанностей Учреждения;</w:t>
      </w:r>
    </w:p>
    <w:p w14:paraId="19020E39" w14:textId="77777777" w:rsidR="001A539C" w:rsidRDefault="002860E3">
      <w:pPr>
        <w:tabs>
          <w:tab w:val="left" w:pos="851"/>
        </w:tabs>
        <w:spacing w:line="360" w:lineRule="auto"/>
        <w:ind w:firstLine="567"/>
        <w:jc w:val="both"/>
        <w:rPr>
          <w:sz w:val="26"/>
          <w:szCs w:val="26"/>
        </w:rPr>
      </w:pPr>
      <w:r>
        <w:rPr>
          <w:sz w:val="26"/>
          <w:szCs w:val="26"/>
        </w:rPr>
        <w:t>5)</w:t>
      </w:r>
      <w:r>
        <w:rPr>
          <w:sz w:val="26"/>
          <w:szCs w:val="26"/>
        </w:rPr>
        <w:tab/>
        <w:t>неправомерность данных Директором поручений и указаний.</w:t>
      </w:r>
    </w:p>
    <w:p w14:paraId="7EE86E2E" w14:textId="77777777" w:rsidR="001A539C" w:rsidRDefault="001A539C">
      <w:pPr>
        <w:tabs>
          <w:tab w:val="left" w:pos="284"/>
        </w:tabs>
        <w:spacing w:line="360" w:lineRule="auto"/>
        <w:rPr>
          <w:sz w:val="26"/>
          <w:szCs w:val="26"/>
        </w:rPr>
      </w:pPr>
    </w:p>
    <w:p w14:paraId="35D7D3DF" w14:textId="77777777" w:rsidR="001A539C" w:rsidRDefault="002860E3">
      <w:pPr>
        <w:pStyle w:val="af7"/>
        <w:numPr>
          <w:ilvl w:val="0"/>
          <w:numId w:val="26"/>
        </w:numPr>
        <w:tabs>
          <w:tab w:val="left" w:pos="284"/>
        </w:tabs>
        <w:spacing w:after="0" w:line="360" w:lineRule="auto"/>
        <w:ind w:left="0" w:firstLine="0"/>
        <w:jc w:val="center"/>
        <w:rPr>
          <w:rFonts w:ascii="Times New Roman" w:hAnsi="Times New Roman" w:cs="Times New Roman"/>
          <w:b/>
          <w:sz w:val="26"/>
          <w:szCs w:val="26"/>
        </w:rPr>
      </w:pPr>
      <w:r>
        <w:rPr>
          <w:rFonts w:ascii="Times New Roman" w:hAnsi="Times New Roman" w:cs="Times New Roman"/>
          <w:b/>
          <w:sz w:val="26"/>
          <w:szCs w:val="26"/>
        </w:rPr>
        <w:t>ПРАВА И ОБЯЗАННОСТИ УЧРЕЖДЕНИЯ</w:t>
      </w:r>
    </w:p>
    <w:p w14:paraId="33E7E0EA" w14:textId="77777777" w:rsidR="001A539C" w:rsidRDefault="001A539C">
      <w:pPr>
        <w:tabs>
          <w:tab w:val="left" w:pos="284"/>
        </w:tabs>
        <w:spacing w:line="360" w:lineRule="auto"/>
        <w:jc w:val="both"/>
        <w:rPr>
          <w:sz w:val="26"/>
          <w:szCs w:val="26"/>
        </w:rPr>
      </w:pPr>
    </w:p>
    <w:p w14:paraId="61AC2EBF" w14:textId="77777777" w:rsidR="001A539C" w:rsidRDefault="002860E3">
      <w:pPr>
        <w:tabs>
          <w:tab w:val="left" w:pos="1134"/>
        </w:tabs>
        <w:spacing w:line="360" w:lineRule="auto"/>
        <w:ind w:firstLine="567"/>
        <w:jc w:val="both"/>
        <w:rPr>
          <w:sz w:val="26"/>
          <w:szCs w:val="26"/>
        </w:rPr>
      </w:pPr>
      <w:r>
        <w:rPr>
          <w:sz w:val="26"/>
          <w:szCs w:val="26"/>
        </w:rPr>
        <w:t>5.1.</w:t>
      </w:r>
      <w:r>
        <w:rPr>
          <w:sz w:val="26"/>
          <w:szCs w:val="26"/>
        </w:rPr>
        <w:tab/>
        <w:t>Учреждение имеет право:</w:t>
      </w:r>
    </w:p>
    <w:p w14:paraId="258A4901" w14:textId="77777777" w:rsidR="001A539C" w:rsidRDefault="002860E3">
      <w:pPr>
        <w:tabs>
          <w:tab w:val="left" w:pos="1276"/>
        </w:tabs>
        <w:spacing w:line="360" w:lineRule="auto"/>
        <w:ind w:firstLine="567"/>
        <w:jc w:val="both"/>
        <w:rPr>
          <w:sz w:val="26"/>
          <w:szCs w:val="26"/>
        </w:rPr>
      </w:pPr>
      <w:r>
        <w:rPr>
          <w:sz w:val="26"/>
          <w:szCs w:val="26"/>
        </w:rPr>
        <w:t>5.1.1.</w:t>
      </w:r>
      <w:r>
        <w:rPr>
          <w:sz w:val="26"/>
          <w:szCs w:val="26"/>
        </w:rPr>
        <w:tab/>
        <w:t>Запрашивать и получать в установленном порядке от органов государственной власти, органов местного самоуправления, предприятий, учреждений и организаций сведения, необходимые для принятия решений по вопросам, отнесенным к компетенции Учреждения;</w:t>
      </w:r>
    </w:p>
    <w:p w14:paraId="451F6941" w14:textId="77777777" w:rsidR="001A539C" w:rsidRDefault="002860E3">
      <w:pPr>
        <w:tabs>
          <w:tab w:val="left" w:pos="1276"/>
        </w:tabs>
        <w:spacing w:line="360" w:lineRule="auto"/>
        <w:ind w:firstLine="567"/>
        <w:jc w:val="both"/>
        <w:rPr>
          <w:sz w:val="26"/>
          <w:szCs w:val="26"/>
        </w:rPr>
      </w:pPr>
      <w:r>
        <w:rPr>
          <w:sz w:val="26"/>
          <w:szCs w:val="26"/>
        </w:rPr>
        <w:t>5.1.2.</w:t>
      </w:r>
      <w:r>
        <w:rPr>
          <w:sz w:val="26"/>
          <w:szCs w:val="26"/>
        </w:rPr>
        <w:tab/>
        <w:t>Участвовать в подготовке проектов муниципальных правовых актов муниципального округа город Шахунья Нижегородской области по вопросам, входящим в компетенцию Учреждения, и вносить их на рассмотрение Учредителя;</w:t>
      </w:r>
    </w:p>
    <w:p w14:paraId="6115BDCD" w14:textId="77777777" w:rsidR="001A539C" w:rsidRDefault="002860E3">
      <w:pPr>
        <w:tabs>
          <w:tab w:val="left" w:pos="1276"/>
        </w:tabs>
        <w:spacing w:line="360" w:lineRule="auto"/>
        <w:ind w:firstLine="567"/>
        <w:jc w:val="both"/>
        <w:rPr>
          <w:sz w:val="26"/>
          <w:szCs w:val="26"/>
        </w:rPr>
      </w:pPr>
      <w:r>
        <w:rPr>
          <w:sz w:val="26"/>
          <w:szCs w:val="26"/>
        </w:rPr>
        <w:t>5.1.3.</w:t>
      </w:r>
      <w:r>
        <w:rPr>
          <w:sz w:val="26"/>
          <w:szCs w:val="26"/>
        </w:rPr>
        <w:tab/>
        <w:t>Осуществлять в пределах полномочий контроль за работой предприятий и организаций, независимо от их организационно-правовых форм, по осуществлению ими на территории муниципального округа город Шахунья Нижегородской области строительной, градостроительной деятельности в соответствии с действующим законодательством, государственными стандартами и нормами;</w:t>
      </w:r>
    </w:p>
    <w:p w14:paraId="1A1F3D7D" w14:textId="77777777" w:rsidR="001A539C" w:rsidRDefault="002860E3">
      <w:pPr>
        <w:tabs>
          <w:tab w:val="left" w:pos="1276"/>
        </w:tabs>
        <w:spacing w:line="360" w:lineRule="auto"/>
        <w:ind w:firstLine="567"/>
        <w:jc w:val="both"/>
        <w:rPr>
          <w:sz w:val="26"/>
          <w:szCs w:val="26"/>
        </w:rPr>
      </w:pPr>
      <w:r>
        <w:rPr>
          <w:sz w:val="26"/>
          <w:szCs w:val="26"/>
        </w:rPr>
        <w:t>5.1.4.</w:t>
      </w:r>
      <w:r>
        <w:rPr>
          <w:sz w:val="26"/>
          <w:szCs w:val="26"/>
        </w:rPr>
        <w:tab/>
        <w:t>Осуществлять в пределах полномочий мониторинг за соблюдением юридическими и физическими лицами законодательства, муниципальных правовых актов муниципального округа город Шахунья Нижегородской области в области строительства;</w:t>
      </w:r>
    </w:p>
    <w:p w14:paraId="3B8699FC" w14:textId="77777777" w:rsidR="001A539C" w:rsidRDefault="002860E3">
      <w:pPr>
        <w:tabs>
          <w:tab w:val="left" w:pos="1276"/>
        </w:tabs>
        <w:spacing w:line="360" w:lineRule="auto"/>
        <w:ind w:firstLine="567"/>
        <w:jc w:val="both"/>
        <w:rPr>
          <w:sz w:val="26"/>
          <w:szCs w:val="26"/>
        </w:rPr>
      </w:pPr>
      <w:r>
        <w:rPr>
          <w:sz w:val="26"/>
          <w:szCs w:val="26"/>
        </w:rPr>
        <w:t>5.1.5.</w:t>
      </w:r>
      <w:r>
        <w:rPr>
          <w:sz w:val="26"/>
          <w:szCs w:val="26"/>
        </w:rPr>
        <w:tab/>
        <w:t>Осуществлять учет и контроль в пределах полномочий за выдачей и реализацией технических условий, выдаваемых муниципальными службами;</w:t>
      </w:r>
    </w:p>
    <w:p w14:paraId="35CE2D84" w14:textId="77777777" w:rsidR="001A539C" w:rsidRDefault="002860E3">
      <w:pPr>
        <w:tabs>
          <w:tab w:val="left" w:pos="1276"/>
        </w:tabs>
        <w:spacing w:line="360" w:lineRule="auto"/>
        <w:ind w:firstLine="567"/>
        <w:jc w:val="both"/>
        <w:rPr>
          <w:sz w:val="26"/>
          <w:szCs w:val="26"/>
        </w:rPr>
      </w:pPr>
      <w:r>
        <w:rPr>
          <w:sz w:val="26"/>
          <w:szCs w:val="26"/>
        </w:rPr>
        <w:t>5.1.6.</w:t>
      </w:r>
      <w:r>
        <w:rPr>
          <w:sz w:val="26"/>
          <w:szCs w:val="26"/>
        </w:rPr>
        <w:tab/>
        <w:t>Представлять в установленном законом порядке и в пределах компетенции интересы Учредителя в органах государственной власти, учреждениях, организациях;</w:t>
      </w:r>
    </w:p>
    <w:p w14:paraId="41B4FA0B" w14:textId="77777777" w:rsidR="001A539C" w:rsidRDefault="002860E3">
      <w:pPr>
        <w:tabs>
          <w:tab w:val="left" w:pos="1276"/>
        </w:tabs>
        <w:spacing w:line="360" w:lineRule="auto"/>
        <w:ind w:firstLine="567"/>
        <w:jc w:val="both"/>
        <w:rPr>
          <w:sz w:val="26"/>
          <w:szCs w:val="26"/>
        </w:rPr>
      </w:pPr>
      <w:r>
        <w:rPr>
          <w:sz w:val="26"/>
          <w:szCs w:val="26"/>
        </w:rPr>
        <w:t>5.1.7.</w:t>
      </w:r>
      <w:r>
        <w:rPr>
          <w:sz w:val="26"/>
          <w:szCs w:val="26"/>
        </w:rPr>
        <w:tab/>
        <w:t>Заключать контракты, иные договоры, подлежащие исполнению за счет бюджетных средств, в пределах доведенных Учреждению лимитов бюджетных обязательств, если иное не установлено действующим законодательством, и с учетом принятых и неисполненных обязательств;</w:t>
      </w:r>
    </w:p>
    <w:p w14:paraId="56E950B6" w14:textId="77777777" w:rsidR="001A539C" w:rsidRDefault="002860E3">
      <w:pPr>
        <w:tabs>
          <w:tab w:val="left" w:pos="1276"/>
        </w:tabs>
        <w:spacing w:line="360" w:lineRule="auto"/>
        <w:ind w:firstLine="567"/>
        <w:jc w:val="both"/>
        <w:rPr>
          <w:sz w:val="26"/>
          <w:szCs w:val="26"/>
        </w:rPr>
      </w:pPr>
      <w:r>
        <w:rPr>
          <w:sz w:val="26"/>
          <w:szCs w:val="26"/>
        </w:rPr>
        <w:t>5.1.8.</w:t>
      </w:r>
      <w:r>
        <w:rPr>
          <w:sz w:val="26"/>
          <w:szCs w:val="26"/>
        </w:rPr>
        <w:tab/>
        <w:t>Осуществлять материально-техническое обеспечение и развитие объектов, имеющихся в оперативном управлении;</w:t>
      </w:r>
    </w:p>
    <w:p w14:paraId="4FCA325A" w14:textId="77777777" w:rsidR="001A539C" w:rsidRDefault="002860E3">
      <w:pPr>
        <w:tabs>
          <w:tab w:val="left" w:pos="1134"/>
        </w:tabs>
        <w:spacing w:line="360" w:lineRule="auto"/>
        <w:ind w:firstLine="567"/>
        <w:jc w:val="both"/>
        <w:rPr>
          <w:sz w:val="26"/>
          <w:szCs w:val="26"/>
        </w:rPr>
      </w:pPr>
      <w:r>
        <w:rPr>
          <w:sz w:val="26"/>
          <w:szCs w:val="26"/>
        </w:rPr>
        <w:lastRenderedPageBreak/>
        <w:t>5.1.9.</w:t>
      </w:r>
      <w:r>
        <w:rPr>
          <w:sz w:val="26"/>
          <w:szCs w:val="26"/>
        </w:rPr>
        <w:tab/>
        <w:t>Планировать свою деятельность по согласованию с Учредителем.</w:t>
      </w:r>
    </w:p>
    <w:p w14:paraId="1AFA978A" w14:textId="77777777" w:rsidR="001A539C" w:rsidRDefault="002860E3">
      <w:pPr>
        <w:tabs>
          <w:tab w:val="left" w:pos="1134"/>
        </w:tabs>
        <w:spacing w:line="360" w:lineRule="auto"/>
        <w:ind w:firstLine="567"/>
        <w:jc w:val="both"/>
        <w:rPr>
          <w:sz w:val="26"/>
          <w:szCs w:val="26"/>
        </w:rPr>
      </w:pPr>
      <w:r>
        <w:rPr>
          <w:sz w:val="26"/>
          <w:szCs w:val="26"/>
        </w:rPr>
        <w:t>5.1.10.</w:t>
      </w:r>
      <w:r>
        <w:rPr>
          <w:sz w:val="26"/>
          <w:szCs w:val="26"/>
        </w:rPr>
        <w:tab/>
        <w:t>Осуществлять иные виды деятельности в соответствии с настоящим Уставом.</w:t>
      </w:r>
    </w:p>
    <w:p w14:paraId="1A9451BE" w14:textId="77777777" w:rsidR="001A539C" w:rsidRDefault="002860E3">
      <w:pPr>
        <w:tabs>
          <w:tab w:val="left" w:pos="1134"/>
        </w:tabs>
        <w:spacing w:line="360" w:lineRule="auto"/>
        <w:ind w:firstLine="567"/>
        <w:jc w:val="both"/>
        <w:rPr>
          <w:sz w:val="26"/>
          <w:szCs w:val="26"/>
        </w:rPr>
      </w:pPr>
      <w:r>
        <w:rPr>
          <w:sz w:val="26"/>
          <w:szCs w:val="26"/>
        </w:rPr>
        <w:t>5.1.11.</w:t>
      </w:r>
      <w:r>
        <w:rPr>
          <w:sz w:val="26"/>
          <w:szCs w:val="26"/>
        </w:rPr>
        <w:tab/>
        <w:t>Учреждение может быть наделено иными правами, в соответствии с действующим законодательством и муниципальными правовыми актами муниципального округа.</w:t>
      </w:r>
    </w:p>
    <w:p w14:paraId="471099E0" w14:textId="77777777" w:rsidR="001A539C" w:rsidRDefault="002860E3">
      <w:pPr>
        <w:tabs>
          <w:tab w:val="left" w:pos="1134"/>
        </w:tabs>
        <w:spacing w:line="360" w:lineRule="auto"/>
        <w:ind w:firstLine="567"/>
        <w:jc w:val="both"/>
        <w:rPr>
          <w:sz w:val="26"/>
          <w:szCs w:val="26"/>
        </w:rPr>
      </w:pPr>
      <w:r>
        <w:rPr>
          <w:sz w:val="26"/>
          <w:szCs w:val="26"/>
        </w:rPr>
        <w:t>5.2.</w:t>
      </w:r>
      <w:r>
        <w:rPr>
          <w:sz w:val="26"/>
          <w:szCs w:val="26"/>
        </w:rPr>
        <w:tab/>
        <w:t>Учреждение обязано:</w:t>
      </w:r>
    </w:p>
    <w:p w14:paraId="62EBF486" w14:textId="77777777" w:rsidR="001A539C" w:rsidRDefault="002860E3">
      <w:pPr>
        <w:tabs>
          <w:tab w:val="left" w:pos="1276"/>
        </w:tabs>
        <w:spacing w:line="360" w:lineRule="auto"/>
        <w:ind w:firstLine="567"/>
        <w:jc w:val="both"/>
        <w:rPr>
          <w:sz w:val="26"/>
          <w:szCs w:val="26"/>
        </w:rPr>
      </w:pPr>
      <w:r>
        <w:rPr>
          <w:sz w:val="26"/>
          <w:szCs w:val="26"/>
        </w:rPr>
        <w:t>5.2.1.</w:t>
      </w:r>
      <w:r>
        <w:rPr>
          <w:sz w:val="26"/>
          <w:szCs w:val="26"/>
        </w:rPr>
        <w:tab/>
        <w:t>В полном объеме выполнять функции, возложенные на него настоящим уставом, обеспечивать выполнение приказов, распоряжений, указаний, поручений и других распорядительных документов Учредителя, а также планов организационных и иных мероприятий, утвержденных Учредителем;</w:t>
      </w:r>
    </w:p>
    <w:p w14:paraId="1110A3D5" w14:textId="77777777" w:rsidR="001A539C" w:rsidRDefault="002860E3">
      <w:pPr>
        <w:tabs>
          <w:tab w:val="left" w:pos="1276"/>
        </w:tabs>
        <w:spacing w:line="360" w:lineRule="auto"/>
        <w:ind w:firstLine="567"/>
        <w:jc w:val="both"/>
        <w:rPr>
          <w:sz w:val="26"/>
          <w:szCs w:val="26"/>
        </w:rPr>
      </w:pPr>
      <w:r>
        <w:rPr>
          <w:sz w:val="26"/>
          <w:szCs w:val="26"/>
        </w:rPr>
        <w:t>5.2.2.</w:t>
      </w:r>
      <w:r>
        <w:rPr>
          <w:sz w:val="26"/>
          <w:szCs w:val="26"/>
        </w:rPr>
        <w:tab/>
        <w:t>Обеспечивать выполнение своих обязательств в пределах, доведенных до него лимитов бюджетных обязательств;</w:t>
      </w:r>
    </w:p>
    <w:p w14:paraId="4669CC1D" w14:textId="77777777" w:rsidR="001A539C" w:rsidRDefault="002860E3">
      <w:pPr>
        <w:tabs>
          <w:tab w:val="left" w:pos="1276"/>
        </w:tabs>
        <w:spacing w:line="360" w:lineRule="auto"/>
        <w:ind w:firstLine="567"/>
        <w:jc w:val="both"/>
        <w:rPr>
          <w:sz w:val="26"/>
          <w:szCs w:val="26"/>
        </w:rPr>
      </w:pPr>
      <w:r>
        <w:rPr>
          <w:sz w:val="26"/>
          <w:szCs w:val="26"/>
        </w:rPr>
        <w:t>5.2.3.</w:t>
      </w:r>
      <w:r>
        <w:rPr>
          <w:sz w:val="26"/>
          <w:szCs w:val="26"/>
        </w:rPr>
        <w:tab/>
        <w:t>Исполнять бюджетную смету;</w:t>
      </w:r>
    </w:p>
    <w:p w14:paraId="63C8550A" w14:textId="77777777" w:rsidR="001A539C" w:rsidRDefault="002860E3">
      <w:pPr>
        <w:tabs>
          <w:tab w:val="left" w:pos="1276"/>
        </w:tabs>
        <w:spacing w:line="360" w:lineRule="auto"/>
        <w:ind w:firstLine="567"/>
        <w:jc w:val="both"/>
        <w:rPr>
          <w:sz w:val="26"/>
          <w:szCs w:val="26"/>
        </w:rPr>
      </w:pPr>
      <w:r>
        <w:rPr>
          <w:sz w:val="26"/>
          <w:szCs w:val="26"/>
        </w:rPr>
        <w:t>5.2.4.</w:t>
      </w:r>
      <w:r>
        <w:rPr>
          <w:sz w:val="26"/>
          <w:szCs w:val="26"/>
        </w:rPr>
        <w:tab/>
        <w:t>Обеспечивать результативность, целевой характер использования бюджетных ассигнований, предусмотренных Учреждению;</w:t>
      </w:r>
    </w:p>
    <w:p w14:paraId="17735F0A" w14:textId="77777777" w:rsidR="001A539C" w:rsidRDefault="002860E3">
      <w:pPr>
        <w:tabs>
          <w:tab w:val="left" w:pos="1276"/>
        </w:tabs>
        <w:spacing w:line="360" w:lineRule="auto"/>
        <w:ind w:firstLine="567"/>
        <w:jc w:val="both"/>
        <w:rPr>
          <w:sz w:val="26"/>
          <w:szCs w:val="26"/>
        </w:rPr>
      </w:pPr>
      <w:r>
        <w:rPr>
          <w:sz w:val="26"/>
          <w:szCs w:val="26"/>
        </w:rPr>
        <w:t>5.2.5.</w:t>
      </w:r>
      <w:r>
        <w:rPr>
          <w:sz w:val="26"/>
          <w:szCs w:val="26"/>
        </w:rPr>
        <w:tab/>
        <w:t>Формировать и представлять статистическую, бухгалтерскую и иную отчетность в порядке и сроки, установленные законодательством Российской Федерации;</w:t>
      </w:r>
    </w:p>
    <w:p w14:paraId="4011C685" w14:textId="77777777" w:rsidR="001A539C" w:rsidRDefault="002860E3">
      <w:pPr>
        <w:tabs>
          <w:tab w:val="left" w:pos="1276"/>
        </w:tabs>
        <w:spacing w:line="360" w:lineRule="auto"/>
        <w:ind w:firstLine="567"/>
        <w:jc w:val="both"/>
        <w:rPr>
          <w:sz w:val="26"/>
          <w:szCs w:val="26"/>
        </w:rPr>
      </w:pPr>
      <w:r>
        <w:rPr>
          <w:sz w:val="26"/>
          <w:szCs w:val="26"/>
        </w:rPr>
        <w:t>5.2.6.</w:t>
      </w:r>
      <w:r>
        <w:rPr>
          <w:sz w:val="26"/>
          <w:szCs w:val="26"/>
        </w:rPr>
        <w:tab/>
        <w:t>Обеспечивать в соответствии с установленным порядком ведение и хранение документации;</w:t>
      </w:r>
    </w:p>
    <w:p w14:paraId="04F9A586" w14:textId="77777777" w:rsidR="001A539C" w:rsidRDefault="002860E3">
      <w:pPr>
        <w:tabs>
          <w:tab w:val="left" w:pos="1276"/>
        </w:tabs>
        <w:spacing w:line="360" w:lineRule="auto"/>
        <w:ind w:firstLine="567"/>
        <w:jc w:val="both"/>
        <w:rPr>
          <w:sz w:val="26"/>
          <w:szCs w:val="26"/>
        </w:rPr>
      </w:pPr>
      <w:r>
        <w:rPr>
          <w:sz w:val="26"/>
          <w:szCs w:val="26"/>
        </w:rPr>
        <w:t>5.2.7.</w:t>
      </w:r>
      <w:r>
        <w:rPr>
          <w:sz w:val="26"/>
          <w:szCs w:val="26"/>
        </w:rPr>
        <w:tab/>
        <w:t>Обеспечивать своим работникам гарантированный законодательством Российской Федерации минимальный размер оплаты труда, меры социальной защиты и безопасные условия труда;</w:t>
      </w:r>
    </w:p>
    <w:p w14:paraId="784FCAE9" w14:textId="77777777" w:rsidR="001A539C" w:rsidRDefault="002860E3">
      <w:pPr>
        <w:tabs>
          <w:tab w:val="left" w:pos="1276"/>
        </w:tabs>
        <w:spacing w:line="360" w:lineRule="auto"/>
        <w:ind w:firstLine="567"/>
        <w:jc w:val="both"/>
        <w:rPr>
          <w:sz w:val="26"/>
          <w:szCs w:val="26"/>
        </w:rPr>
      </w:pPr>
      <w:r>
        <w:rPr>
          <w:sz w:val="26"/>
          <w:szCs w:val="26"/>
        </w:rPr>
        <w:t>5.2.8.</w:t>
      </w:r>
      <w:r>
        <w:rPr>
          <w:sz w:val="26"/>
          <w:szCs w:val="26"/>
        </w:rPr>
        <w:tab/>
        <w:t>Обеспечивать сохранность, эффективность и целевое использование имущества;</w:t>
      </w:r>
    </w:p>
    <w:p w14:paraId="2828468E" w14:textId="77777777" w:rsidR="001A539C" w:rsidRDefault="002860E3">
      <w:pPr>
        <w:tabs>
          <w:tab w:val="left" w:pos="1276"/>
        </w:tabs>
        <w:spacing w:line="360" w:lineRule="auto"/>
        <w:ind w:firstLine="567"/>
        <w:jc w:val="both"/>
        <w:rPr>
          <w:sz w:val="26"/>
          <w:szCs w:val="26"/>
        </w:rPr>
      </w:pPr>
      <w:r>
        <w:rPr>
          <w:sz w:val="26"/>
          <w:szCs w:val="26"/>
        </w:rPr>
        <w:t>5.2.9.</w:t>
      </w:r>
      <w:r>
        <w:rPr>
          <w:sz w:val="26"/>
          <w:szCs w:val="26"/>
        </w:rPr>
        <w:tab/>
        <w:t>Ежеквартально представлять Учредителю отчет и иные сведения об использовании бюджетных средств и закрепленного имущества и проделанной работе.</w:t>
      </w:r>
    </w:p>
    <w:p w14:paraId="2C277D72" w14:textId="77777777" w:rsidR="001A539C" w:rsidRDefault="002860E3">
      <w:pPr>
        <w:tabs>
          <w:tab w:val="left" w:pos="1134"/>
        </w:tabs>
        <w:spacing w:line="360" w:lineRule="auto"/>
        <w:ind w:firstLine="567"/>
        <w:jc w:val="both"/>
        <w:rPr>
          <w:sz w:val="26"/>
          <w:szCs w:val="26"/>
        </w:rPr>
      </w:pPr>
      <w:r>
        <w:rPr>
          <w:sz w:val="26"/>
          <w:szCs w:val="26"/>
        </w:rPr>
        <w:t>5.2.10.</w:t>
      </w:r>
      <w:r>
        <w:rPr>
          <w:sz w:val="26"/>
          <w:szCs w:val="26"/>
        </w:rPr>
        <w:tab/>
        <w:t>Согласовывать с собственником вопросы, касающиеся движимого и недвижимого имущества, находящегося в оперативном управлении.</w:t>
      </w:r>
    </w:p>
    <w:p w14:paraId="02043950" w14:textId="77777777" w:rsidR="001A539C" w:rsidRDefault="001A539C">
      <w:pPr>
        <w:tabs>
          <w:tab w:val="left" w:pos="1134"/>
        </w:tabs>
        <w:spacing w:line="360" w:lineRule="auto"/>
        <w:ind w:firstLine="567"/>
        <w:jc w:val="both"/>
        <w:rPr>
          <w:sz w:val="26"/>
          <w:szCs w:val="26"/>
        </w:rPr>
      </w:pPr>
    </w:p>
    <w:p w14:paraId="77175CB2" w14:textId="77777777" w:rsidR="001A539C" w:rsidRDefault="002860E3">
      <w:pPr>
        <w:pStyle w:val="af7"/>
        <w:numPr>
          <w:ilvl w:val="0"/>
          <w:numId w:val="26"/>
        </w:numPr>
        <w:tabs>
          <w:tab w:val="left" w:pos="284"/>
        </w:tabs>
        <w:spacing w:after="0" w:line="360" w:lineRule="auto"/>
        <w:ind w:left="0" w:firstLine="0"/>
        <w:jc w:val="center"/>
        <w:rPr>
          <w:rFonts w:ascii="Times New Roman" w:hAnsi="Times New Roman" w:cs="Times New Roman"/>
          <w:b/>
          <w:sz w:val="26"/>
          <w:szCs w:val="26"/>
        </w:rPr>
      </w:pPr>
      <w:r>
        <w:rPr>
          <w:rFonts w:ascii="Times New Roman" w:hAnsi="Times New Roman" w:cs="Times New Roman"/>
          <w:b/>
          <w:sz w:val="26"/>
          <w:szCs w:val="26"/>
        </w:rPr>
        <w:t>ТРУД И СОЦИАЛЬНАЯ ЗАЩИТА</w:t>
      </w:r>
    </w:p>
    <w:p w14:paraId="564C0011" w14:textId="77777777" w:rsidR="001A539C" w:rsidRDefault="001A539C">
      <w:pPr>
        <w:tabs>
          <w:tab w:val="left" w:pos="284"/>
        </w:tabs>
        <w:spacing w:line="360" w:lineRule="auto"/>
        <w:jc w:val="both"/>
        <w:rPr>
          <w:b/>
          <w:sz w:val="26"/>
          <w:szCs w:val="26"/>
        </w:rPr>
      </w:pPr>
    </w:p>
    <w:p w14:paraId="3CAB7035" w14:textId="77777777" w:rsidR="001A539C" w:rsidRDefault="002860E3">
      <w:pPr>
        <w:tabs>
          <w:tab w:val="left" w:pos="1134"/>
        </w:tabs>
        <w:spacing w:line="360" w:lineRule="auto"/>
        <w:ind w:firstLine="567"/>
        <w:jc w:val="both"/>
        <w:rPr>
          <w:sz w:val="26"/>
          <w:szCs w:val="26"/>
        </w:rPr>
      </w:pPr>
      <w:r>
        <w:rPr>
          <w:sz w:val="26"/>
          <w:szCs w:val="26"/>
        </w:rPr>
        <w:lastRenderedPageBreak/>
        <w:t>6.1.</w:t>
      </w:r>
      <w:r>
        <w:rPr>
          <w:sz w:val="26"/>
          <w:szCs w:val="26"/>
        </w:rPr>
        <w:tab/>
        <w:t>Все лица, участвующие своим трудом в деятельности Учреждения на основе трудового договора, составляют трудовой коллектив Учреждения.</w:t>
      </w:r>
    </w:p>
    <w:p w14:paraId="17FC678A" w14:textId="77777777" w:rsidR="001A539C" w:rsidRDefault="002860E3">
      <w:pPr>
        <w:tabs>
          <w:tab w:val="left" w:pos="1134"/>
        </w:tabs>
        <w:spacing w:line="360" w:lineRule="auto"/>
        <w:ind w:firstLine="567"/>
        <w:jc w:val="both"/>
        <w:rPr>
          <w:sz w:val="26"/>
          <w:szCs w:val="26"/>
        </w:rPr>
      </w:pPr>
      <w:r>
        <w:rPr>
          <w:sz w:val="26"/>
          <w:szCs w:val="26"/>
        </w:rPr>
        <w:t>6.2.</w:t>
      </w:r>
      <w:r>
        <w:rPr>
          <w:sz w:val="26"/>
          <w:szCs w:val="26"/>
        </w:rPr>
        <w:tab/>
        <w:t>Порядок найма и увольнения, формы и системы оплаты труда, продолжительность и распорядок рабочего дня, продолжительность и порядок предоставления выходных дней, ежегодных и дополнительных отпусков, другие вопросы деятельности членов трудового коллектива Учреждения регулируются трудовым законодательством.</w:t>
      </w:r>
    </w:p>
    <w:p w14:paraId="491CDB25" w14:textId="77777777" w:rsidR="001A539C" w:rsidRDefault="002860E3">
      <w:pPr>
        <w:tabs>
          <w:tab w:val="left" w:pos="1134"/>
        </w:tabs>
        <w:spacing w:line="360" w:lineRule="auto"/>
        <w:ind w:firstLine="567"/>
        <w:jc w:val="both"/>
        <w:rPr>
          <w:sz w:val="26"/>
          <w:szCs w:val="26"/>
        </w:rPr>
      </w:pPr>
      <w:r>
        <w:rPr>
          <w:sz w:val="26"/>
          <w:szCs w:val="26"/>
        </w:rPr>
        <w:t>6.3.</w:t>
      </w:r>
      <w:r>
        <w:rPr>
          <w:sz w:val="26"/>
          <w:szCs w:val="26"/>
        </w:rPr>
        <w:tab/>
        <w:t>Работникам Учреждения гарантируется заработная плата, не ниже минимальной, установленной законодательством Российской Федерации.</w:t>
      </w:r>
    </w:p>
    <w:p w14:paraId="730FF540" w14:textId="77777777" w:rsidR="001A539C" w:rsidRDefault="002860E3">
      <w:pPr>
        <w:tabs>
          <w:tab w:val="left" w:pos="1134"/>
        </w:tabs>
        <w:spacing w:line="360" w:lineRule="auto"/>
        <w:ind w:firstLine="567"/>
        <w:jc w:val="both"/>
        <w:rPr>
          <w:sz w:val="26"/>
          <w:szCs w:val="26"/>
        </w:rPr>
      </w:pPr>
      <w:r>
        <w:rPr>
          <w:sz w:val="26"/>
          <w:szCs w:val="26"/>
        </w:rPr>
        <w:t>6.4.</w:t>
      </w:r>
      <w:r>
        <w:rPr>
          <w:sz w:val="26"/>
          <w:szCs w:val="26"/>
        </w:rPr>
        <w:tab/>
        <w:t>При реорганизации или ликвидации Учреждение обеспечивает сохранность документов по личному составу, своевременно передает их правопреемнику (при реорганизации) или в архив (при ликвидации), принимает меры по трудоустройству высвобождаемых работников.</w:t>
      </w:r>
    </w:p>
    <w:p w14:paraId="46409E26" w14:textId="77777777" w:rsidR="001A539C" w:rsidRDefault="001A539C">
      <w:pPr>
        <w:tabs>
          <w:tab w:val="left" w:pos="284"/>
        </w:tabs>
        <w:spacing w:line="360" w:lineRule="auto"/>
        <w:jc w:val="both"/>
        <w:rPr>
          <w:sz w:val="26"/>
          <w:szCs w:val="26"/>
        </w:rPr>
      </w:pPr>
    </w:p>
    <w:p w14:paraId="37FFE20F" w14:textId="77777777" w:rsidR="001A539C" w:rsidRDefault="002860E3">
      <w:pPr>
        <w:pStyle w:val="af7"/>
        <w:numPr>
          <w:ilvl w:val="0"/>
          <w:numId w:val="26"/>
        </w:numPr>
        <w:tabs>
          <w:tab w:val="left" w:pos="284"/>
        </w:tabs>
        <w:spacing w:after="0" w:line="360" w:lineRule="auto"/>
        <w:ind w:left="0" w:firstLine="0"/>
        <w:jc w:val="center"/>
        <w:rPr>
          <w:rFonts w:ascii="Times New Roman" w:hAnsi="Times New Roman" w:cs="Times New Roman"/>
          <w:b/>
          <w:sz w:val="26"/>
          <w:szCs w:val="26"/>
        </w:rPr>
      </w:pPr>
      <w:r>
        <w:rPr>
          <w:rFonts w:ascii="Times New Roman" w:hAnsi="Times New Roman" w:cs="Times New Roman"/>
          <w:b/>
          <w:sz w:val="26"/>
          <w:szCs w:val="26"/>
        </w:rPr>
        <w:t>РЕОРГАНИЗАЦИЯ, ИЗМЕНЕНИЕ ТИПА И ЛИКВИДАЦИЯ УЧРЕЖДЕНИЯ</w:t>
      </w:r>
    </w:p>
    <w:p w14:paraId="6E903383" w14:textId="77777777" w:rsidR="001A539C" w:rsidRDefault="001A539C">
      <w:pPr>
        <w:tabs>
          <w:tab w:val="left" w:pos="284"/>
        </w:tabs>
        <w:spacing w:line="360" w:lineRule="auto"/>
        <w:jc w:val="both"/>
        <w:rPr>
          <w:sz w:val="26"/>
          <w:szCs w:val="26"/>
        </w:rPr>
      </w:pPr>
    </w:p>
    <w:p w14:paraId="2D150F2B" w14:textId="77777777" w:rsidR="001A539C" w:rsidRDefault="002860E3">
      <w:pPr>
        <w:tabs>
          <w:tab w:val="left" w:pos="1134"/>
        </w:tabs>
        <w:spacing w:line="360" w:lineRule="auto"/>
        <w:ind w:firstLine="567"/>
        <w:jc w:val="both"/>
        <w:rPr>
          <w:sz w:val="26"/>
          <w:szCs w:val="26"/>
        </w:rPr>
      </w:pPr>
      <w:r>
        <w:rPr>
          <w:sz w:val="26"/>
          <w:szCs w:val="26"/>
        </w:rPr>
        <w:t>7.1.</w:t>
      </w:r>
      <w:r>
        <w:rPr>
          <w:sz w:val="26"/>
          <w:szCs w:val="26"/>
        </w:rPr>
        <w:tab/>
        <w:t>Решение о ликвидации, изменении типа или реорганизации Учреждения принимается Учредителем в соответствии с действующим законодательством Российской Федерации в порядке, установленным администрацией муниципального округа город Шахунья Нижегородской области.</w:t>
      </w:r>
    </w:p>
    <w:p w14:paraId="1BF3B1BA" w14:textId="77777777" w:rsidR="001A539C" w:rsidRDefault="002860E3">
      <w:pPr>
        <w:tabs>
          <w:tab w:val="left" w:pos="1134"/>
          <w:tab w:val="left" w:pos="8441"/>
        </w:tabs>
        <w:spacing w:line="360" w:lineRule="auto"/>
        <w:ind w:firstLine="567"/>
        <w:jc w:val="both"/>
        <w:rPr>
          <w:sz w:val="26"/>
          <w:szCs w:val="26"/>
        </w:rPr>
      </w:pPr>
      <w:r>
        <w:rPr>
          <w:sz w:val="26"/>
          <w:szCs w:val="26"/>
        </w:rPr>
        <w:t>7.2.</w:t>
      </w:r>
      <w:r>
        <w:rPr>
          <w:sz w:val="26"/>
          <w:szCs w:val="26"/>
        </w:rPr>
        <w:tab/>
        <w:t>Реорганизация влечет за собой переход прав и обязанностей Учреждения к его правопреемнику в соответствии с действующим законодательством Российской Федерации.</w:t>
      </w:r>
    </w:p>
    <w:p w14:paraId="6EF5DC86" w14:textId="77777777" w:rsidR="001A539C" w:rsidRDefault="002860E3">
      <w:pPr>
        <w:tabs>
          <w:tab w:val="left" w:pos="1134"/>
        </w:tabs>
        <w:spacing w:line="360" w:lineRule="auto"/>
        <w:ind w:firstLine="567"/>
        <w:jc w:val="both"/>
        <w:rPr>
          <w:sz w:val="26"/>
          <w:szCs w:val="26"/>
        </w:rPr>
      </w:pPr>
      <w:r>
        <w:rPr>
          <w:sz w:val="26"/>
          <w:szCs w:val="26"/>
        </w:rPr>
        <w:t>Казенное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14:paraId="6919E41B" w14:textId="77777777" w:rsidR="001A539C" w:rsidRDefault="002860E3">
      <w:pPr>
        <w:tabs>
          <w:tab w:val="left" w:pos="1134"/>
        </w:tabs>
        <w:spacing w:line="360" w:lineRule="auto"/>
        <w:ind w:firstLine="567"/>
        <w:jc w:val="both"/>
        <w:rPr>
          <w:sz w:val="26"/>
          <w:szCs w:val="26"/>
        </w:rPr>
      </w:pPr>
      <w:r>
        <w:rPr>
          <w:sz w:val="26"/>
          <w:szCs w:val="26"/>
        </w:rPr>
        <w:t>При реорганизации Учреждения в форме присоединения к нему другого юридического лица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14:paraId="2150E183" w14:textId="77777777" w:rsidR="001A539C" w:rsidRDefault="002860E3">
      <w:pPr>
        <w:tabs>
          <w:tab w:val="left" w:pos="1134"/>
        </w:tabs>
        <w:spacing w:line="360" w:lineRule="auto"/>
        <w:ind w:firstLine="567"/>
        <w:jc w:val="both"/>
        <w:rPr>
          <w:sz w:val="26"/>
          <w:szCs w:val="26"/>
        </w:rPr>
      </w:pPr>
      <w:r>
        <w:rPr>
          <w:sz w:val="26"/>
          <w:szCs w:val="26"/>
        </w:rPr>
        <w:t xml:space="preserve">7.3. Изменение типа Учреждения не является его реорганизацией. Изменение типа Учреждения в целях создания бюджетного или автономного учреждения осуществляется </w:t>
      </w:r>
      <w:r>
        <w:rPr>
          <w:sz w:val="26"/>
          <w:szCs w:val="26"/>
        </w:rPr>
        <w:lastRenderedPageBreak/>
        <w:t>по инициативе либо с согласия Учредителя в порядке, установленном законодательством Российской Федерации.</w:t>
      </w:r>
    </w:p>
    <w:p w14:paraId="36E8222D" w14:textId="77777777" w:rsidR="001A539C" w:rsidRDefault="002860E3">
      <w:pPr>
        <w:tabs>
          <w:tab w:val="left" w:pos="1134"/>
        </w:tabs>
        <w:spacing w:line="360" w:lineRule="auto"/>
        <w:ind w:firstLine="567"/>
        <w:jc w:val="both"/>
        <w:rPr>
          <w:sz w:val="26"/>
          <w:szCs w:val="26"/>
        </w:rPr>
      </w:pPr>
      <w:r>
        <w:rPr>
          <w:sz w:val="26"/>
          <w:szCs w:val="26"/>
        </w:rPr>
        <w:t>7.4.</w:t>
      </w:r>
      <w:r>
        <w:rPr>
          <w:sz w:val="26"/>
          <w:szCs w:val="26"/>
        </w:rPr>
        <w:tab/>
        <w:t>Ликвидация Учреждения влечет прекращение его деятельности без перехода прав и обязанностей в порядке правопреемства к другим лицам.</w:t>
      </w:r>
    </w:p>
    <w:p w14:paraId="0273EC0C" w14:textId="77777777" w:rsidR="001A539C" w:rsidRDefault="002860E3">
      <w:pPr>
        <w:tabs>
          <w:tab w:val="left" w:pos="1134"/>
        </w:tabs>
        <w:spacing w:line="360" w:lineRule="auto"/>
        <w:ind w:firstLine="567"/>
        <w:jc w:val="both"/>
        <w:rPr>
          <w:sz w:val="26"/>
          <w:szCs w:val="26"/>
        </w:rPr>
      </w:pPr>
      <w:r>
        <w:rPr>
          <w:sz w:val="26"/>
          <w:szCs w:val="26"/>
        </w:rPr>
        <w:t>Ликвидация Учреждения осуществляется в порядке, установленном законодательством Российской Федерации.</w:t>
      </w:r>
    </w:p>
    <w:p w14:paraId="343337B7" w14:textId="77777777" w:rsidR="001A539C" w:rsidRDefault="001A539C">
      <w:pPr>
        <w:tabs>
          <w:tab w:val="left" w:pos="284"/>
        </w:tabs>
        <w:spacing w:line="360" w:lineRule="auto"/>
        <w:jc w:val="both"/>
        <w:rPr>
          <w:sz w:val="26"/>
          <w:szCs w:val="26"/>
        </w:rPr>
      </w:pPr>
    </w:p>
    <w:p w14:paraId="2BED3988" w14:textId="77777777" w:rsidR="001A539C" w:rsidRDefault="002860E3">
      <w:pPr>
        <w:pStyle w:val="af7"/>
        <w:numPr>
          <w:ilvl w:val="0"/>
          <w:numId w:val="26"/>
        </w:numPr>
        <w:tabs>
          <w:tab w:val="left" w:pos="284"/>
        </w:tabs>
        <w:spacing w:after="0" w:line="360" w:lineRule="auto"/>
        <w:ind w:left="0" w:firstLine="0"/>
        <w:jc w:val="center"/>
        <w:rPr>
          <w:rFonts w:ascii="Times New Roman" w:hAnsi="Times New Roman" w:cs="Times New Roman"/>
          <w:b/>
          <w:sz w:val="26"/>
          <w:szCs w:val="26"/>
        </w:rPr>
      </w:pPr>
      <w:r>
        <w:rPr>
          <w:rFonts w:ascii="Times New Roman" w:hAnsi="Times New Roman" w:cs="Times New Roman"/>
          <w:b/>
          <w:sz w:val="26"/>
          <w:szCs w:val="26"/>
        </w:rPr>
        <w:t>ИЗМЕНЕНИЕ УСТАВА УЧРЕЖДЕНИЯ</w:t>
      </w:r>
    </w:p>
    <w:p w14:paraId="46C4DCEA" w14:textId="77777777" w:rsidR="001A539C" w:rsidRDefault="001A539C">
      <w:pPr>
        <w:pStyle w:val="af7"/>
        <w:tabs>
          <w:tab w:val="left" w:pos="284"/>
        </w:tabs>
        <w:spacing w:after="0" w:line="360" w:lineRule="auto"/>
        <w:ind w:left="0"/>
        <w:rPr>
          <w:rFonts w:ascii="Times New Roman" w:hAnsi="Times New Roman" w:cs="Times New Roman"/>
          <w:b/>
          <w:sz w:val="26"/>
          <w:szCs w:val="26"/>
        </w:rPr>
      </w:pPr>
    </w:p>
    <w:p w14:paraId="095BD3EE" w14:textId="77777777" w:rsidR="001A539C" w:rsidRDefault="002860E3">
      <w:pPr>
        <w:tabs>
          <w:tab w:val="left" w:pos="1134"/>
        </w:tabs>
        <w:spacing w:line="360" w:lineRule="auto"/>
        <w:ind w:firstLine="567"/>
        <w:jc w:val="both"/>
        <w:rPr>
          <w:sz w:val="26"/>
          <w:szCs w:val="26"/>
        </w:rPr>
      </w:pPr>
      <w:r>
        <w:rPr>
          <w:sz w:val="26"/>
          <w:szCs w:val="26"/>
        </w:rPr>
        <w:t>8.1.</w:t>
      </w:r>
      <w:r>
        <w:rPr>
          <w:sz w:val="26"/>
          <w:szCs w:val="26"/>
        </w:rPr>
        <w:tab/>
        <w:t>Решение об изменении устава Учреждения, а также о принятии устава Учреждения в новой редакции принимается Учредителем.</w:t>
      </w:r>
    </w:p>
    <w:p w14:paraId="22DDF98D" w14:textId="77777777" w:rsidR="001A539C" w:rsidRDefault="002860E3">
      <w:pPr>
        <w:tabs>
          <w:tab w:val="left" w:pos="1134"/>
        </w:tabs>
        <w:spacing w:line="360" w:lineRule="auto"/>
        <w:ind w:firstLine="567"/>
        <w:jc w:val="both"/>
        <w:rPr>
          <w:sz w:val="26"/>
          <w:szCs w:val="26"/>
        </w:rPr>
      </w:pPr>
      <w:r>
        <w:rPr>
          <w:sz w:val="26"/>
          <w:szCs w:val="26"/>
        </w:rPr>
        <w:t>8.2.</w:t>
      </w:r>
      <w:r>
        <w:rPr>
          <w:sz w:val="26"/>
          <w:szCs w:val="26"/>
        </w:rPr>
        <w:tab/>
        <w:t>Текст изменений к уставу (устав в новой редакции) Учреждения согласовывается с заместителем главы администрации муниципального округа город Шахунья, курирующим направление деятельности, директором департамента экономического развития администрации муниципального округа город Шахунья, начальником отдела муниципального имущества и земельных ресурсов муниципального округа город Шахунья Нижегородской области, начальником Финансового управления администрации муниципального округа город Шахунья Нижегородской области, начальником юридического отдела администрации муниципального округа город Шахунья Нижегородской области и утверждается главой местного самоуправления муниципального округа город Шахунья Нижегородской области.</w:t>
      </w:r>
    </w:p>
    <w:p w14:paraId="38BB5085" w14:textId="77777777" w:rsidR="001A539C" w:rsidRDefault="002860E3">
      <w:pPr>
        <w:tabs>
          <w:tab w:val="left" w:pos="1134"/>
        </w:tabs>
        <w:spacing w:line="360" w:lineRule="auto"/>
        <w:ind w:firstLine="567"/>
        <w:jc w:val="both"/>
        <w:rPr>
          <w:sz w:val="26"/>
          <w:szCs w:val="26"/>
        </w:rPr>
      </w:pPr>
      <w:r>
        <w:rPr>
          <w:sz w:val="26"/>
          <w:szCs w:val="26"/>
        </w:rPr>
        <w:t>8.3.</w:t>
      </w:r>
      <w:r>
        <w:rPr>
          <w:sz w:val="26"/>
          <w:szCs w:val="26"/>
        </w:rPr>
        <w:tab/>
        <w:t>Изменения в устав Учреждения (устав в новой редакции) вступают в силу с момента их государственной регистрации.</w:t>
      </w:r>
    </w:p>
    <w:p w14:paraId="050CBDEF" w14:textId="77777777" w:rsidR="001A539C" w:rsidRDefault="001A539C">
      <w:pPr>
        <w:tabs>
          <w:tab w:val="left" w:pos="1134"/>
        </w:tabs>
        <w:ind w:firstLine="567"/>
        <w:jc w:val="both"/>
      </w:pPr>
    </w:p>
    <w:p w14:paraId="54DF3577" w14:textId="77777777" w:rsidR="001A539C" w:rsidRDefault="002860E3">
      <w:pPr>
        <w:tabs>
          <w:tab w:val="left" w:pos="1134"/>
        </w:tabs>
        <w:ind w:firstLine="567"/>
        <w:jc w:val="center"/>
      </w:pPr>
      <w:r>
        <w:t>_____________</w:t>
      </w:r>
    </w:p>
    <w:p w14:paraId="1213068D" w14:textId="77777777" w:rsidR="001A539C" w:rsidRDefault="001A539C">
      <w:pPr>
        <w:tabs>
          <w:tab w:val="left" w:pos="284"/>
        </w:tabs>
        <w:jc w:val="both"/>
      </w:pPr>
    </w:p>
    <w:p w14:paraId="7EEF0D69" w14:textId="77777777" w:rsidR="001A539C" w:rsidRDefault="001A539C">
      <w:pPr>
        <w:ind w:left="5103"/>
        <w:jc w:val="center"/>
        <w:rPr>
          <w:sz w:val="26"/>
          <w:szCs w:val="26"/>
        </w:rPr>
      </w:pPr>
    </w:p>
    <w:sectPr w:rsidR="001A539C">
      <w:pgSz w:w="11906" w:h="16838"/>
      <w:pgMar w:top="992" w:right="709"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6454F" w14:textId="77777777" w:rsidR="001C0016" w:rsidRDefault="001C0016">
      <w:r>
        <w:separator/>
      </w:r>
    </w:p>
  </w:endnote>
  <w:endnote w:type="continuationSeparator" w:id="0">
    <w:p w14:paraId="66166D0B" w14:textId="77777777" w:rsidR="001C0016" w:rsidRDefault="001C0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72C47" w14:textId="77777777" w:rsidR="001C0016" w:rsidRDefault="001C0016">
      <w:r>
        <w:separator/>
      </w:r>
    </w:p>
  </w:footnote>
  <w:footnote w:type="continuationSeparator" w:id="0">
    <w:p w14:paraId="2C3609C8" w14:textId="77777777" w:rsidR="001C0016" w:rsidRDefault="001C0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5F66"/>
    <w:multiLevelType w:val="hybridMultilevel"/>
    <w:tmpl w:val="1D64D124"/>
    <w:lvl w:ilvl="0" w:tplc="DE9CC336">
      <w:start w:val="1"/>
      <w:numFmt w:val="decimal"/>
      <w:lvlText w:val="%1."/>
      <w:lvlJc w:val="left"/>
      <w:pPr>
        <w:ind w:left="720" w:hanging="360"/>
      </w:pPr>
    </w:lvl>
    <w:lvl w:ilvl="1" w:tplc="A37A122A">
      <w:start w:val="1"/>
      <w:numFmt w:val="lowerLetter"/>
      <w:lvlText w:val="%2."/>
      <w:lvlJc w:val="left"/>
      <w:pPr>
        <w:ind w:left="1440" w:hanging="360"/>
      </w:pPr>
    </w:lvl>
    <w:lvl w:ilvl="2" w:tplc="4516EB38">
      <w:start w:val="1"/>
      <w:numFmt w:val="lowerRoman"/>
      <w:lvlText w:val="%3."/>
      <w:lvlJc w:val="right"/>
      <w:pPr>
        <w:ind w:left="2160" w:hanging="180"/>
      </w:pPr>
    </w:lvl>
    <w:lvl w:ilvl="3" w:tplc="6C986CBE">
      <w:start w:val="1"/>
      <w:numFmt w:val="decimal"/>
      <w:lvlText w:val="%4."/>
      <w:lvlJc w:val="left"/>
      <w:pPr>
        <w:ind w:left="2880" w:hanging="360"/>
      </w:pPr>
    </w:lvl>
    <w:lvl w:ilvl="4" w:tplc="38B616AE">
      <w:start w:val="1"/>
      <w:numFmt w:val="lowerLetter"/>
      <w:lvlText w:val="%5."/>
      <w:lvlJc w:val="left"/>
      <w:pPr>
        <w:ind w:left="3600" w:hanging="360"/>
      </w:pPr>
    </w:lvl>
    <w:lvl w:ilvl="5" w:tplc="64B62928">
      <w:start w:val="1"/>
      <w:numFmt w:val="lowerRoman"/>
      <w:lvlText w:val="%6."/>
      <w:lvlJc w:val="right"/>
      <w:pPr>
        <w:ind w:left="4320" w:hanging="180"/>
      </w:pPr>
    </w:lvl>
    <w:lvl w:ilvl="6" w:tplc="451CBEA0">
      <w:start w:val="1"/>
      <w:numFmt w:val="decimal"/>
      <w:lvlText w:val="%7."/>
      <w:lvlJc w:val="left"/>
      <w:pPr>
        <w:ind w:left="5040" w:hanging="360"/>
      </w:pPr>
    </w:lvl>
    <w:lvl w:ilvl="7" w:tplc="AA5AC86C">
      <w:start w:val="1"/>
      <w:numFmt w:val="lowerLetter"/>
      <w:lvlText w:val="%8."/>
      <w:lvlJc w:val="left"/>
      <w:pPr>
        <w:ind w:left="5760" w:hanging="360"/>
      </w:pPr>
    </w:lvl>
    <w:lvl w:ilvl="8" w:tplc="5352CC10">
      <w:start w:val="1"/>
      <w:numFmt w:val="lowerRoman"/>
      <w:lvlText w:val="%9."/>
      <w:lvlJc w:val="right"/>
      <w:pPr>
        <w:ind w:left="6480" w:hanging="180"/>
      </w:pPr>
    </w:lvl>
  </w:abstractNum>
  <w:abstractNum w:abstractNumId="1" w15:restartNumberingAfterBreak="0">
    <w:nsid w:val="03AF0558"/>
    <w:multiLevelType w:val="hybridMultilevel"/>
    <w:tmpl w:val="83BC3936"/>
    <w:lvl w:ilvl="0" w:tplc="501A5712">
      <w:start w:val="1"/>
      <w:numFmt w:val="decimal"/>
      <w:lvlText w:val="%1."/>
      <w:lvlJc w:val="left"/>
      <w:pPr>
        <w:tabs>
          <w:tab w:val="num" w:pos="795"/>
        </w:tabs>
        <w:ind w:left="795" w:hanging="435"/>
      </w:pPr>
    </w:lvl>
    <w:lvl w:ilvl="1" w:tplc="A2562EFC">
      <w:start w:val="1"/>
      <w:numFmt w:val="decimal"/>
      <w:lvlText w:val="%2."/>
      <w:lvlJc w:val="left"/>
      <w:pPr>
        <w:tabs>
          <w:tab w:val="num" w:pos="1440"/>
        </w:tabs>
        <w:ind w:left="1440" w:hanging="360"/>
      </w:pPr>
    </w:lvl>
    <w:lvl w:ilvl="2" w:tplc="C9647D46">
      <w:start w:val="1"/>
      <w:numFmt w:val="decimal"/>
      <w:lvlText w:val="%3."/>
      <w:lvlJc w:val="left"/>
      <w:pPr>
        <w:tabs>
          <w:tab w:val="num" w:pos="2160"/>
        </w:tabs>
        <w:ind w:left="2160" w:hanging="360"/>
      </w:pPr>
    </w:lvl>
    <w:lvl w:ilvl="3" w:tplc="73C26612">
      <w:start w:val="1"/>
      <w:numFmt w:val="decimal"/>
      <w:lvlText w:val="%4."/>
      <w:lvlJc w:val="left"/>
      <w:pPr>
        <w:tabs>
          <w:tab w:val="num" w:pos="2880"/>
        </w:tabs>
        <w:ind w:left="2880" w:hanging="360"/>
      </w:pPr>
    </w:lvl>
    <w:lvl w:ilvl="4" w:tplc="3DF0ADBA">
      <w:start w:val="1"/>
      <w:numFmt w:val="decimal"/>
      <w:lvlText w:val="%5."/>
      <w:lvlJc w:val="left"/>
      <w:pPr>
        <w:tabs>
          <w:tab w:val="num" w:pos="3600"/>
        </w:tabs>
        <w:ind w:left="3600" w:hanging="360"/>
      </w:pPr>
    </w:lvl>
    <w:lvl w:ilvl="5" w:tplc="3884A1C6">
      <w:start w:val="1"/>
      <w:numFmt w:val="decimal"/>
      <w:lvlText w:val="%6."/>
      <w:lvlJc w:val="left"/>
      <w:pPr>
        <w:tabs>
          <w:tab w:val="num" w:pos="4320"/>
        </w:tabs>
        <w:ind w:left="4320" w:hanging="360"/>
      </w:pPr>
    </w:lvl>
    <w:lvl w:ilvl="6" w:tplc="C2E432C2">
      <w:start w:val="1"/>
      <w:numFmt w:val="decimal"/>
      <w:lvlText w:val="%7."/>
      <w:lvlJc w:val="left"/>
      <w:pPr>
        <w:tabs>
          <w:tab w:val="num" w:pos="5040"/>
        </w:tabs>
        <w:ind w:left="5040" w:hanging="360"/>
      </w:pPr>
    </w:lvl>
    <w:lvl w:ilvl="7" w:tplc="8310A444">
      <w:start w:val="1"/>
      <w:numFmt w:val="decimal"/>
      <w:lvlText w:val="%8."/>
      <w:lvlJc w:val="left"/>
      <w:pPr>
        <w:tabs>
          <w:tab w:val="num" w:pos="5760"/>
        </w:tabs>
        <w:ind w:left="5760" w:hanging="360"/>
      </w:pPr>
    </w:lvl>
    <w:lvl w:ilvl="8" w:tplc="57D863A4">
      <w:start w:val="1"/>
      <w:numFmt w:val="decimal"/>
      <w:lvlText w:val="%9."/>
      <w:lvlJc w:val="left"/>
      <w:pPr>
        <w:tabs>
          <w:tab w:val="num" w:pos="6480"/>
        </w:tabs>
        <w:ind w:left="6480" w:hanging="360"/>
      </w:pPr>
    </w:lvl>
  </w:abstractNum>
  <w:abstractNum w:abstractNumId="2" w15:restartNumberingAfterBreak="0">
    <w:nsid w:val="05F93EC8"/>
    <w:multiLevelType w:val="hybridMultilevel"/>
    <w:tmpl w:val="8EEC8BA6"/>
    <w:lvl w:ilvl="0" w:tplc="CB700598">
      <w:start w:val="1"/>
      <w:numFmt w:val="decimal"/>
      <w:lvlText w:val="%1."/>
      <w:lvlJc w:val="left"/>
      <w:pPr>
        <w:tabs>
          <w:tab w:val="num" w:pos="786"/>
        </w:tabs>
        <w:ind w:left="786" w:hanging="360"/>
      </w:pPr>
      <w:rPr>
        <w:rFonts w:hint="default"/>
      </w:rPr>
    </w:lvl>
    <w:lvl w:ilvl="1" w:tplc="FF54ED3A">
      <w:start w:val="1"/>
      <w:numFmt w:val="lowerLetter"/>
      <w:lvlText w:val="%2."/>
      <w:lvlJc w:val="left"/>
      <w:pPr>
        <w:tabs>
          <w:tab w:val="num" w:pos="1305"/>
        </w:tabs>
        <w:ind w:left="1305" w:hanging="360"/>
      </w:pPr>
    </w:lvl>
    <w:lvl w:ilvl="2" w:tplc="4C641630">
      <w:start w:val="1"/>
      <w:numFmt w:val="lowerRoman"/>
      <w:lvlText w:val="%3."/>
      <w:lvlJc w:val="right"/>
      <w:pPr>
        <w:tabs>
          <w:tab w:val="num" w:pos="2025"/>
        </w:tabs>
        <w:ind w:left="2025" w:hanging="180"/>
      </w:pPr>
    </w:lvl>
    <w:lvl w:ilvl="3" w:tplc="AD8A081E">
      <w:start w:val="1"/>
      <w:numFmt w:val="decimal"/>
      <w:lvlText w:val="%4."/>
      <w:lvlJc w:val="left"/>
      <w:pPr>
        <w:tabs>
          <w:tab w:val="num" w:pos="2745"/>
        </w:tabs>
        <w:ind w:left="2745" w:hanging="360"/>
      </w:pPr>
    </w:lvl>
    <w:lvl w:ilvl="4" w:tplc="EC0C182E">
      <w:start w:val="1"/>
      <w:numFmt w:val="lowerLetter"/>
      <w:lvlText w:val="%5."/>
      <w:lvlJc w:val="left"/>
      <w:pPr>
        <w:tabs>
          <w:tab w:val="num" w:pos="3465"/>
        </w:tabs>
        <w:ind w:left="3465" w:hanging="360"/>
      </w:pPr>
    </w:lvl>
    <w:lvl w:ilvl="5" w:tplc="00C2953C">
      <w:start w:val="1"/>
      <w:numFmt w:val="lowerRoman"/>
      <w:lvlText w:val="%6."/>
      <w:lvlJc w:val="right"/>
      <w:pPr>
        <w:tabs>
          <w:tab w:val="num" w:pos="4185"/>
        </w:tabs>
        <w:ind w:left="4185" w:hanging="180"/>
      </w:pPr>
    </w:lvl>
    <w:lvl w:ilvl="6" w:tplc="CC904C70">
      <w:start w:val="1"/>
      <w:numFmt w:val="decimal"/>
      <w:lvlText w:val="%7."/>
      <w:lvlJc w:val="left"/>
      <w:pPr>
        <w:tabs>
          <w:tab w:val="num" w:pos="4905"/>
        </w:tabs>
        <w:ind w:left="4905" w:hanging="360"/>
      </w:pPr>
    </w:lvl>
    <w:lvl w:ilvl="7" w:tplc="B2167446">
      <w:start w:val="1"/>
      <w:numFmt w:val="lowerLetter"/>
      <w:lvlText w:val="%8."/>
      <w:lvlJc w:val="left"/>
      <w:pPr>
        <w:tabs>
          <w:tab w:val="num" w:pos="5625"/>
        </w:tabs>
        <w:ind w:left="5625" w:hanging="360"/>
      </w:pPr>
    </w:lvl>
    <w:lvl w:ilvl="8" w:tplc="16865074">
      <w:start w:val="1"/>
      <w:numFmt w:val="lowerRoman"/>
      <w:lvlText w:val="%9."/>
      <w:lvlJc w:val="right"/>
      <w:pPr>
        <w:tabs>
          <w:tab w:val="num" w:pos="6345"/>
        </w:tabs>
        <w:ind w:left="6345" w:hanging="180"/>
      </w:pPr>
    </w:lvl>
  </w:abstractNum>
  <w:abstractNum w:abstractNumId="3" w15:restartNumberingAfterBreak="0">
    <w:nsid w:val="08BE1706"/>
    <w:multiLevelType w:val="hybridMultilevel"/>
    <w:tmpl w:val="D286D8A8"/>
    <w:lvl w:ilvl="0" w:tplc="3E222FA0">
      <w:start w:val="1"/>
      <w:numFmt w:val="decimal"/>
      <w:lvlText w:val="%1."/>
      <w:lvlJc w:val="left"/>
      <w:pPr>
        <w:tabs>
          <w:tab w:val="num" w:pos="720"/>
        </w:tabs>
        <w:ind w:left="720" w:hanging="360"/>
      </w:pPr>
      <w:rPr>
        <w:rFonts w:hint="default"/>
      </w:rPr>
    </w:lvl>
    <w:lvl w:ilvl="1" w:tplc="731C890E">
      <w:start w:val="1"/>
      <w:numFmt w:val="none"/>
      <w:lvlText w:val=""/>
      <w:lvlJc w:val="left"/>
      <w:pPr>
        <w:tabs>
          <w:tab w:val="num" w:pos="360"/>
        </w:tabs>
      </w:pPr>
    </w:lvl>
    <w:lvl w:ilvl="2" w:tplc="41AAA90A">
      <w:start w:val="1"/>
      <w:numFmt w:val="none"/>
      <w:lvlText w:val=""/>
      <w:lvlJc w:val="left"/>
      <w:pPr>
        <w:tabs>
          <w:tab w:val="num" w:pos="360"/>
        </w:tabs>
      </w:pPr>
    </w:lvl>
    <w:lvl w:ilvl="3" w:tplc="5F6E5F28">
      <w:start w:val="1"/>
      <w:numFmt w:val="none"/>
      <w:lvlText w:val=""/>
      <w:lvlJc w:val="left"/>
      <w:pPr>
        <w:tabs>
          <w:tab w:val="num" w:pos="360"/>
        </w:tabs>
      </w:pPr>
    </w:lvl>
    <w:lvl w:ilvl="4" w:tplc="0D1AE9D2">
      <w:start w:val="1"/>
      <w:numFmt w:val="none"/>
      <w:lvlText w:val=""/>
      <w:lvlJc w:val="left"/>
      <w:pPr>
        <w:tabs>
          <w:tab w:val="num" w:pos="360"/>
        </w:tabs>
      </w:pPr>
    </w:lvl>
    <w:lvl w:ilvl="5" w:tplc="CFB4A9EA">
      <w:start w:val="1"/>
      <w:numFmt w:val="none"/>
      <w:lvlText w:val=""/>
      <w:lvlJc w:val="left"/>
      <w:pPr>
        <w:tabs>
          <w:tab w:val="num" w:pos="360"/>
        </w:tabs>
      </w:pPr>
    </w:lvl>
    <w:lvl w:ilvl="6" w:tplc="266AFE90">
      <w:start w:val="1"/>
      <w:numFmt w:val="none"/>
      <w:lvlText w:val=""/>
      <w:lvlJc w:val="left"/>
      <w:pPr>
        <w:tabs>
          <w:tab w:val="num" w:pos="360"/>
        </w:tabs>
      </w:pPr>
    </w:lvl>
    <w:lvl w:ilvl="7" w:tplc="9612AFDC">
      <w:start w:val="1"/>
      <w:numFmt w:val="none"/>
      <w:lvlText w:val=""/>
      <w:lvlJc w:val="left"/>
      <w:pPr>
        <w:tabs>
          <w:tab w:val="num" w:pos="360"/>
        </w:tabs>
      </w:pPr>
    </w:lvl>
    <w:lvl w:ilvl="8" w:tplc="3514C116">
      <w:start w:val="1"/>
      <w:numFmt w:val="none"/>
      <w:lvlText w:val=""/>
      <w:lvlJc w:val="left"/>
      <w:pPr>
        <w:tabs>
          <w:tab w:val="num" w:pos="360"/>
        </w:tabs>
      </w:pPr>
    </w:lvl>
  </w:abstractNum>
  <w:abstractNum w:abstractNumId="4" w15:restartNumberingAfterBreak="0">
    <w:nsid w:val="109D7E3C"/>
    <w:multiLevelType w:val="hybridMultilevel"/>
    <w:tmpl w:val="0D9C570A"/>
    <w:lvl w:ilvl="0" w:tplc="769841C6">
      <w:start w:val="1"/>
      <w:numFmt w:val="decimal"/>
      <w:lvlText w:val="%1."/>
      <w:lvlJc w:val="left"/>
      <w:pPr>
        <w:tabs>
          <w:tab w:val="num" w:pos="720"/>
        </w:tabs>
        <w:ind w:left="720" w:hanging="360"/>
      </w:pPr>
      <w:rPr>
        <w:rFonts w:hint="default"/>
      </w:rPr>
    </w:lvl>
    <w:lvl w:ilvl="1" w:tplc="A62211E0">
      <w:start w:val="1"/>
      <w:numFmt w:val="none"/>
      <w:lvlText w:val=""/>
      <w:lvlJc w:val="left"/>
      <w:pPr>
        <w:tabs>
          <w:tab w:val="num" w:pos="360"/>
        </w:tabs>
      </w:pPr>
    </w:lvl>
    <w:lvl w:ilvl="2" w:tplc="1A0ED8CE">
      <w:start w:val="1"/>
      <w:numFmt w:val="none"/>
      <w:lvlText w:val=""/>
      <w:lvlJc w:val="left"/>
      <w:pPr>
        <w:tabs>
          <w:tab w:val="num" w:pos="360"/>
        </w:tabs>
      </w:pPr>
    </w:lvl>
    <w:lvl w:ilvl="3" w:tplc="D3700CD2">
      <w:start w:val="1"/>
      <w:numFmt w:val="none"/>
      <w:lvlText w:val=""/>
      <w:lvlJc w:val="left"/>
      <w:pPr>
        <w:tabs>
          <w:tab w:val="num" w:pos="360"/>
        </w:tabs>
      </w:pPr>
    </w:lvl>
    <w:lvl w:ilvl="4" w:tplc="33BC2370">
      <w:start w:val="1"/>
      <w:numFmt w:val="none"/>
      <w:lvlText w:val=""/>
      <w:lvlJc w:val="left"/>
      <w:pPr>
        <w:tabs>
          <w:tab w:val="num" w:pos="360"/>
        </w:tabs>
      </w:pPr>
    </w:lvl>
    <w:lvl w:ilvl="5" w:tplc="D974EB26">
      <w:start w:val="1"/>
      <w:numFmt w:val="none"/>
      <w:lvlText w:val=""/>
      <w:lvlJc w:val="left"/>
      <w:pPr>
        <w:tabs>
          <w:tab w:val="num" w:pos="360"/>
        </w:tabs>
      </w:pPr>
    </w:lvl>
    <w:lvl w:ilvl="6" w:tplc="B8F87DC0">
      <w:start w:val="1"/>
      <w:numFmt w:val="none"/>
      <w:lvlText w:val=""/>
      <w:lvlJc w:val="left"/>
      <w:pPr>
        <w:tabs>
          <w:tab w:val="num" w:pos="360"/>
        </w:tabs>
      </w:pPr>
    </w:lvl>
    <w:lvl w:ilvl="7" w:tplc="B2DAF0B2">
      <w:start w:val="1"/>
      <w:numFmt w:val="none"/>
      <w:lvlText w:val=""/>
      <w:lvlJc w:val="left"/>
      <w:pPr>
        <w:tabs>
          <w:tab w:val="num" w:pos="360"/>
        </w:tabs>
      </w:pPr>
    </w:lvl>
    <w:lvl w:ilvl="8" w:tplc="8F02B8EE">
      <w:start w:val="1"/>
      <w:numFmt w:val="none"/>
      <w:lvlText w:val=""/>
      <w:lvlJc w:val="left"/>
      <w:pPr>
        <w:tabs>
          <w:tab w:val="num" w:pos="360"/>
        </w:tabs>
      </w:pPr>
    </w:lvl>
  </w:abstractNum>
  <w:abstractNum w:abstractNumId="5" w15:restartNumberingAfterBreak="0">
    <w:nsid w:val="12B61019"/>
    <w:multiLevelType w:val="hybridMultilevel"/>
    <w:tmpl w:val="8D2AFF40"/>
    <w:lvl w:ilvl="0" w:tplc="01487C02">
      <w:start w:val="1"/>
      <w:numFmt w:val="decimal"/>
      <w:lvlText w:val="%1."/>
      <w:lvlJc w:val="left"/>
      <w:pPr>
        <w:ind w:left="1069" w:hanging="360"/>
      </w:pPr>
      <w:rPr>
        <w:rFonts w:hint="default"/>
      </w:rPr>
    </w:lvl>
    <w:lvl w:ilvl="1" w:tplc="DA2E91DE">
      <w:start w:val="1"/>
      <w:numFmt w:val="lowerLetter"/>
      <w:lvlText w:val="%2."/>
      <w:lvlJc w:val="left"/>
      <w:pPr>
        <w:ind w:left="1789" w:hanging="360"/>
      </w:pPr>
    </w:lvl>
    <w:lvl w:ilvl="2" w:tplc="74CC33C2">
      <w:start w:val="1"/>
      <w:numFmt w:val="lowerRoman"/>
      <w:lvlText w:val="%3."/>
      <w:lvlJc w:val="right"/>
      <w:pPr>
        <w:ind w:left="2509" w:hanging="180"/>
      </w:pPr>
    </w:lvl>
    <w:lvl w:ilvl="3" w:tplc="E1CCDE6A">
      <w:start w:val="1"/>
      <w:numFmt w:val="decimal"/>
      <w:lvlText w:val="%4."/>
      <w:lvlJc w:val="left"/>
      <w:pPr>
        <w:ind w:left="3229" w:hanging="360"/>
      </w:pPr>
    </w:lvl>
    <w:lvl w:ilvl="4" w:tplc="2508EEA8">
      <w:start w:val="1"/>
      <w:numFmt w:val="lowerLetter"/>
      <w:lvlText w:val="%5."/>
      <w:lvlJc w:val="left"/>
      <w:pPr>
        <w:ind w:left="3949" w:hanging="360"/>
      </w:pPr>
    </w:lvl>
    <w:lvl w:ilvl="5" w:tplc="670EE954">
      <w:start w:val="1"/>
      <w:numFmt w:val="lowerRoman"/>
      <w:lvlText w:val="%6."/>
      <w:lvlJc w:val="right"/>
      <w:pPr>
        <w:ind w:left="4669" w:hanging="180"/>
      </w:pPr>
    </w:lvl>
    <w:lvl w:ilvl="6" w:tplc="F7A2A698">
      <w:start w:val="1"/>
      <w:numFmt w:val="decimal"/>
      <w:lvlText w:val="%7."/>
      <w:lvlJc w:val="left"/>
      <w:pPr>
        <w:ind w:left="5389" w:hanging="360"/>
      </w:pPr>
    </w:lvl>
    <w:lvl w:ilvl="7" w:tplc="C05E7A4A">
      <w:start w:val="1"/>
      <w:numFmt w:val="lowerLetter"/>
      <w:lvlText w:val="%8."/>
      <w:lvlJc w:val="left"/>
      <w:pPr>
        <w:ind w:left="6109" w:hanging="360"/>
      </w:pPr>
    </w:lvl>
    <w:lvl w:ilvl="8" w:tplc="DA7A3718">
      <w:start w:val="1"/>
      <w:numFmt w:val="lowerRoman"/>
      <w:lvlText w:val="%9."/>
      <w:lvlJc w:val="right"/>
      <w:pPr>
        <w:ind w:left="6829" w:hanging="180"/>
      </w:pPr>
    </w:lvl>
  </w:abstractNum>
  <w:abstractNum w:abstractNumId="6" w15:restartNumberingAfterBreak="0">
    <w:nsid w:val="13056C0D"/>
    <w:multiLevelType w:val="hybridMultilevel"/>
    <w:tmpl w:val="DD30F818"/>
    <w:lvl w:ilvl="0" w:tplc="51FA7E88">
      <w:start w:val="1"/>
      <w:numFmt w:val="decimal"/>
      <w:lvlText w:val="%1."/>
      <w:lvlJc w:val="left"/>
      <w:pPr>
        <w:ind w:left="720" w:hanging="360"/>
      </w:pPr>
    </w:lvl>
    <w:lvl w:ilvl="1" w:tplc="8B64E81E">
      <w:start w:val="1"/>
      <w:numFmt w:val="lowerLetter"/>
      <w:lvlText w:val="%2."/>
      <w:lvlJc w:val="left"/>
      <w:pPr>
        <w:ind w:left="1440" w:hanging="360"/>
      </w:pPr>
    </w:lvl>
    <w:lvl w:ilvl="2" w:tplc="824298F6">
      <w:start w:val="1"/>
      <w:numFmt w:val="lowerRoman"/>
      <w:lvlText w:val="%3."/>
      <w:lvlJc w:val="right"/>
      <w:pPr>
        <w:ind w:left="2160" w:hanging="180"/>
      </w:pPr>
    </w:lvl>
    <w:lvl w:ilvl="3" w:tplc="7C44DF4E">
      <w:start w:val="1"/>
      <w:numFmt w:val="decimal"/>
      <w:lvlText w:val="%4."/>
      <w:lvlJc w:val="left"/>
      <w:pPr>
        <w:ind w:left="2880" w:hanging="360"/>
      </w:pPr>
    </w:lvl>
    <w:lvl w:ilvl="4" w:tplc="47D2A8B2">
      <w:start w:val="1"/>
      <w:numFmt w:val="lowerLetter"/>
      <w:lvlText w:val="%5."/>
      <w:lvlJc w:val="left"/>
      <w:pPr>
        <w:ind w:left="3600" w:hanging="360"/>
      </w:pPr>
    </w:lvl>
    <w:lvl w:ilvl="5" w:tplc="44D8A376">
      <w:start w:val="1"/>
      <w:numFmt w:val="lowerRoman"/>
      <w:lvlText w:val="%6."/>
      <w:lvlJc w:val="right"/>
      <w:pPr>
        <w:ind w:left="4320" w:hanging="180"/>
      </w:pPr>
    </w:lvl>
    <w:lvl w:ilvl="6" w:tplc="662AD954">
      <w:start w:val="1"/>
      <w:numFmt w:val="decimal"/>
      <w:lvlText w:val="%7."/>
      <w:lvlJc w:val="left"/>
      <w:pPr>
        <w:ind w:left="5040" w:hanging="360"/>
      </w:pPr>
    </w:lvl>
    <w:lvl w:ilvl="7" w:tplc="F1E2F452">
      <w:start w:val="1"/>
      <w:numFmt w:val="lowerLetter"/>
      <w:lvlText w:val="%8."/>
      <w:lvlJc w:val="left"/>
      <w:pPr>
        <w:ind w:left="5760" w:hanging="360"/>
      </w:pPr>
    </w:lvl>
    <w:lvl w:ilvl="8" w:tplc="96687D80">
      <w:start w:val="1"/>
      <w:numFmt w:val="lowerRoman"/>
      <w:lvlText w:val="%9."/>
      <w:lvlJc w:val="right"/>
      <w:pPr>
        <w:ind w:left="6480" w:hanging="180"/>
      </w:pPr>
    </w:lvl>
  </w:abstractNum>
  <w:abstractNum w:abstractNumId="7" w15:restartNumberingAfterBreak="0">
    <w:nsid w:val="164F0F13"/>
    <w:multiLevelType w:val="hybridMultilevel"/>
    <w:tmpl w:val="216EDD46"/>
    <w:lvl w:ilvl="0" w:tplc="7F82101A">
      <w:start w:val="1"/>
      <w:numFmt w:val="decimal"/>
      <w:lvlText w:val="%1)"/>
      <w:lvlJc w:val="left"/>
      <w:pPr>
        <w:ind w:left="720" w:hanging="360"/>
      </w:pPr>
      <w:rPr>
        <w:rFonts w:ascii="Times New Roman" w:eastAsia="Times New Roman" w:hAnsi="Times New Roman" w:cs="Times New Roman"/>
      </w:rPr>
    </w:lvl>
    <w:lvl w:ilvl="1" w:tplc="0E9CBEB6">
      <w:start w:val="1"/>
      <w:numFmt w:val="lowerLetter"/>
      <w:lvlText w:val="%2."/>
      <w:lvlJc w:val="left"/>
      <w:pPr>
        <w:ind w:left="1440" w:hanging="360"/>
      </w:pPr>
    </w:lvl>
    <w:lvl w:ilvl="2" w:tplc="FA72A586">
      <w:start w:val="1"/>
      <w:numFmt w:val="lowerRoman"/>
      <w:lvlText w:val="%3."/>
      <w:lvlJc w:val="right"/>
      <w:pPr>
        <w:ind w:left="2160" w:hanging="180"/>
      </w:pPr>
    </w:lvl>
    <w:lvl w:ilvl="3" w:tplc="B578678C">
      <w:start w:val="1"/>
      <w:numFmt w:val="decimal"/>
      <w:lvlText w:val="%4."/>
      <w:lvlJc w:val="left"/>
      <w:pPr>
        <w:ind w:left="2880" w:hanging="360"/>
      </w:pPr>
    </w:lvl>
    <w:lvl w:ilvl="4" w:tplc="DF8ECDCE">
      <w:start w:val="1"/>
      <w:numFmt w:val="lowerLetter"/>
      <w:lvlText w:val="%5."/>
      <w:lvlJc w:val="left"/>
      <w:pPr>
        <w:ind w:left="3600" w:hanging="360"/>
      </w:pPr>
    </w:lvl>
    <w:lvl w:ilvl="5" w:tplc="F2EE3734">
      <w:start w:val="1"/>
      <w:numFmt w:val="lowerRoman"/>
      <w:lvlText w:val="%6."/>
      <w:lvlJc w:val="right"/>
      <w:pPr>
        <w:ind w:left="4320" w:hanging="180"/>
      </w:pPr>
    </w:lvl>
    <w:lvl w:ilvl="6" w:tplc="33CC8BFA">
      <w:start w:val="1"/>
      <w:numFmt w:val="decimal"/>
      <w:lvlText w:val="%7."/>
      <w:lvlJc w:val="left"/>
      <w:pPr>
        <w:ind w:left="5040" w:hanging="360"/>
      </w:pPr>
    </w:lvl>
    <w:lvl w:ilvl="7" w:tplc="9C060F34">
      <w:start w:val="1"/>
      <w:numFmt w:val="lowerLetter"/>
      <w:lvlText w:val="%8."/>
      <w:lvlJc w:val="left"/>
      <w:pPr>
        <w:ind w:left="5760" w:hanging="360"/>
      </w:pPr>
    </w:lvl>
    <w:lvl w:ilvl="8" w:tplc="9754D636">
      <w:start w:val="1"/>
      <w:numFmt w:val="lowerRoman"/>
      <w:lvlText w:val="%9."/>
      <w:lvlJc w:val="right"/>
      <w:pPr>
        <w:ind w:left="6480" w:hanging="180"/>
      </w:pPr>
    </w:lvl>
  </w:abstractNum>
  <w:abstractNum w:abstractNumId="8" w15:restartNumberingAfterBreak="0">
    <w:nsid w:val="226B085C"/>
    <w:multiLevelType w:val="hybridMultilevel"/>
    <w:tmpl w:val="B4A467A0"/>
    <w:lvl w:ilvl="0" w:tplc="BA5C0AC0">
      <w:start w:val="6"/>
      <w:numFmt w:val="bullet"/>
      <w:lvlText w:val="-"/>
      <w:lvlJc w:val="left"/>
      <w:pPr>
        <w:tabs>
          <w:tab w:val="num" w:pos="927"/>
        </w:tabs>
        <w:ind w:left="927" w:hanging="360"/>
      </w:pPr>
      <w:rPr>
        <w:rFonts w:ascii="Times New Roman" w:eastAsia="Times New Roman" w:hAnsi="Times New Roman" w:cs="Times New Roman" w:hint="default"/>
      </w:rPr>
    </w:lvl>
    <w:lvl w:ilvl="1" w:tplc="B470AC76">
      <w:start w:val="1"/>
      <w:numFmt w:val="bullet"/>
      <w:lvlText w:val="o"/>
      <w:lvlJc w:val="left"/>
      <w:pPr>
        <w:tabs>
          <w:tab w:val="num" w:pos="1647"/>
        </w:tabs>
        <w:ind w:left="1647" w:hanging="360"/>
      </w:pPr>
      <w:rPr>
        <w:rFonts w:ascii="Courier New" w:hAnsi="Courier New" w:cs="Courier New" w:hint="default"/>
      </w:rPr>
    </w:lvl>
    <w:lvl w:ilvl="2" w:tplc="C8C48B52">
      <w:start w:val="1"/>
      <w:numFmt w:val="bullet"/>
      <w:lvlText w:val=""/>
      <w:lvlJc w:val="left"/>
      <w:pPr>
        <w:tabs>
          <w:tab w:val="num" w:pos="2367"/>
        </w:tabs>
        <w:ind w:left="2367" w:hanging="360"/>
      </w:pPr>
      <w:rPr>
        <w:rFonts w:ascii="Wingdings" w:hAnsi="Wingdings" w:cs="Wingdings" w:hint="default"/>
      </w:rPr>
    </w:lvl>
    <w:lvl w:ilvl="3" w:tplc="6164CE00">
      <w:start w:val="1"/>
      <w:numFmt w:val="bullet"/>
      <w:lvlText w:val=""/>
      <w:lvlJc w:val="left"/>
      <w:pPr>
        <w:tabs>
          <w:tab w:val="num" w:pos="3087"/>
        </w:tabs>
        <w:ind w:left="3087" w:hanging="360"/>
      </w:pPr>
      <w:rPr>
        <w:rFonts w:ascii="Symbol" w:hAnsi="Symbol" w:cs="Symbol" w:hint="default"/>
      </w:rPr>
    </w:lvl>
    <w:lvl w:ilvl="4" w:tplc="501A8E1C">
      <w:start w:val="1"/>
      <w:numFmt w:val="bullet"/>
      <w:lvlText w:val="o"/>
      <w:lvlJc w:val="left"/>
      <w:pPr>
        <w:tabs>
          <w:tab w:val="num" w:pos="3807"/>
        </w:tabs>
        <w:ind w:left="3807" w:hanging="360"/>
      </w:pPr>
      <w:rPr>
        <w:rFonts w:ascii="Courier New" w:hAnsi="Courier New" w:cs="Courier New" w:hint="default"/>
      </w:rPr>
    </w:lvl>
    <w:lvl w:ilvl="5" w:tplc="3E20DF86">
      <w:start w:val="1"/>
      <w:numFmt w:val="bullet"/>
      <w:lvlText w:val=""/>
      <w:lvlJc w:val="left"/>
      <w:pPr>
        <w:tabs>
          <w:tab w:val="num" w:pos="4527"/>
        </w:tabs>
        <w:ind w:left="4527" w:hanging="360"/>
      </w:pPr>
      <w:rPr>
        <w:rFonts w:ascii="Wingdings" w:hAnsi="Wingdings" w:cs="Wingdings" w:hint="default"/>
      </w:rPr>
    </w:lvl>
    <w:lvl w:ilvl="6" w:tplc="B3A8DA30">
      <w:start w:val="1"/>
      <w:numFmt w:val="bullet"/>
      <w:lvlText w:val=""/>
      <w:lvlJc w:val="left"/>
      <w:pPr>
        <w:tabs>
          <w:tab w:val="num" w:pos="5247"/>
        </w:tabs>
        <w:ind w:left="5247" w:hanging="360"/>
      </w:pPr>
      <w:rPr>
        <w:rFonts w:ascii="Symbol" w:hAnsi="Symbol" w:cs="Symbol" w:hint="default"/>
      </w:rPr>
    </w:lvl>
    <w:lvl w:ilvl="7" w:tplc="EEF49BE8">
      <w:start w:val="1"/>
      <w:numFmt w:val="bullet"/>
      <w:lvlText w:val="o"/>
      <w:lvlJc w:val="left"/>
      <w:pPr>
        <w:tabs>
          <w:tab w:val="num" w:pos="5967"/>
        </w:tabs>
        <w:ind w:left="5967" w:hanging="360"/>
      </w:pPr>
      <w:rPr>
        <w:rFonts w:ascii="Courier New" w:hAnsi="Courier New" w:cs="Courier New" w:hint="default"/>
      </w:rPr>
    </w:lvl>
    <w:lvl w:ilvl="8" w:tplc="AC689766">
      <w:start w:val="1"/>
      <w:numFmt w:val="bullet"/>
      <w:lvlText w:val=""/>
      <w:lvlJc w:val="left"/>
      <w:pPr>
        <w:tabs>
          <w:tab w:val="num" w:pos="6687"/>
        </w:tabs>
        <w:ind w:left="6687" w:hanging="360"/>
      </w:pPr>
      <w:rPr>
        <w:rFonts w:ascii="Wingdings" w:hAnsi="Wingdings" w:cs="Wingdings" w:hint="default"/>
      </w:rPr>
    </w:lvl>
  </w:abstractNum>
  <w:abstractNum w:abstractNumId="9" w15:restartNumberingAfterBreak="0">
    <w:nsid w:val="3043267F"/>
    <w:multiLevelType w:val="multilevel"/>
    <w:tmpl w:val="26BECEEE"/>
    <w:lvl w:ilvl="0">
      <w:start w:val="1"/>
      <w:numFmt w:val="decimal"/>
      <w:lvlText w:val="%1."/>
      <w:lvlJc w:val="left"/>
      <w:pPr>
        <w:ind w:left="990" w:hanging="990"/>
      </w:pPr>
      <w:rPr>
        <w:rFonts w:hint="default"/>
      </w:rPr>
    </w:lvl>
    <w:lvl w:ilvl="1">
      <w:start w:val="1"/>
      <w:numFmt w:val="decimal"/>
      <w:lvlText w:val="%1.%2."/>
      <w:lvlJc w:val="left"/>
      <w:pPr>
        <w:ind w:left="1529" w:hanging="990"/>
      </w:pPr>
      <w:rPr>
        <w:rFonts w:hint="default"/>
      </w:rPr>
    </w:lvl>
    <w:lvl w:ilvl="2">
      <w:start w:val="1"/>
      <w:numFmt w:val="decimal"/>
      <w:lvlText w:val="%1.%2.%3."/>
      <w:lvlJc w:val="left"/>
      <w:pPr>
        <w:ind w:left="2068" w:hanging="99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112" w:hanging="1800"/>
      </w:pPr>
      <w:rPr>
        <w:rFonts w:hint="default"/>
      </w:rPr>
    </w:lvl>
  </w:abstractNum>
  <w:abstractNum w:abstractNumId="10" w15:restartNumberingAfterBreak="0">
    <w:nsid w:val="354D1660"/>
    <w:multiLevelType w:val="hybridMultilevel"/>
    <w:tmpl w:val="2A964718"/>
    <w:lvl w:ilvl="0" w:tplc="D14E59A2">
      <w:start w:val="1"/>
      <w:numFmt w:val="decimal"/>
      <w:lvlText w:val="%1."/>
      <w:lvlJc w:val="left"/>
      <w:pPr>
        <w:tabs>
          <w:tab w:val="num" w:pos="720"/>
        </w:tabs>
        <w:ind w:left="720" w:hanging="360"/>
      </w:pPr>
      <w:rPr>
        <w:rFonts w:hint="default"/>
      </w:rPr>
    </w:lvl>
    <w:lvl w:ilvl="1" w:tplc="1ADAA3F4">
      <w:start w:val="1"/>
      <w:numFmt w:val="none"/>
      <w:lvlText w:val=""/>
      <w:lvlJc w:val="left"/>
      <w:pPr>
        <w:tabs>
          <w:tab w:val="num" w:pos="360"/>
        </w:tabs>
      </w:pPr>
    </w:lvl>
    <w:lvl w:ilvl="2" w:tplc="30767EDE">
      <w:start w:val="1"/>
      <w:numFmt w:val="none"/>
      <w:lvlText w:val=""/>
      <w:lvlJc w:val="left"/>
      <w:pPr>
        <w:tabs>
          <w:tab w:val="num" w:pos="360"/>
        </w:tabs>
      </w:pPr>
    </w:lvl>
    <w:lvl w:ilvl="3" w:tplc="AAE6A648">
      <w:start w:val="1"/>
      <w:numFmt w:val="none"/>
      <w:lvlText w:val=""/>
      <w:lvlJc w:val="left"/>
      <w:pPr>
        <w:tabs>
          <w:tab w:val="num" w:pos="360"/>
        </w:tabs>
      </w:pPr>
    </w:lvl>
    <w:lvl w:ilvl="4" w:tplc="941EA97C">
      <w:start w:val="1"/>
      <w:numFmt w:val="none"/>
      <w:lvlText w:val=""/>
      <w:lvlJc w:val="left"/>
      <w:pPr>
        <w:tabs>
          <w:tab w:val="num" w:pos="360"/>
        </w:tabs>
      </w:pPr>
    </w:lvl>
    <w:lvl w:ilvl="5" w:tplc="8078ED74">
      <w:start w:val="1"/>
      <w:numFmt w:val="none"/>
      <w:lvlText w:val=""/>
      <w:lvlJc w:val="left"/>
      <w:pPr>
        <w:tabs>
          <w:tab w:val="num" w:pos="360"/>
        </w:tabs>
      </w:pPr>
    </w:lvl>
    <w:lvl w:ilvl="6" w:tplc="1F623BA6">
      <w:start w:val="1"/>
      <w:numFmt w:val="none"/>
      <w:lvlText w:val=""/>
      <w:lvlJc w:val="left"/>
      <w:pPr>
        <w:tabs>
          <w:tab w:val="num" w:pos="360"/>
        </w:tabs>
      </w:pPr>
    </w:lvl>
    <w:lvl w:ilvl="7" w:tplc="D08E77D6">
      <w:start w:val="1"/>
      <w:numFmt w:val="none"/>
      <w:lvlText w:val=""/>
      <w:lvlJc w:val="left"/>
      <w:pPr>
        <w:tabs>
          <w:tab w:val="num" w:pos="360"/>
        </w:tabs>
      </w:pPr>
    </w:lvl>
    <w:lvl w:ilvl="8" w:tplc="A94683EC">
      <w:start w:val="1"/>
      <w:numFmt w:val="none"/>
      <w:lvlText w:val=""/>
      <w:lvlJc w:val="left"/>
      <w:pPr>
        <w:tabs>
          <w:tab w:val="num" w:pos="360"/>
        </w:tabs>
      </w:pPr>
    </w:lvl>
  </w:abstractNum>
  <w:abstractNum w:abstractNumId="11" w15:restartNumberingAfterBreak="0">
    <w:nsid w:val="39BE5A9E"/>
    <w:multiLevelType w:val="hybridMultilevel"/>
    <w:tmpl w:val="4FE0C6E6"/>
    <w:lvl w:ilvl="0" w:tplc="1C66DD70">
      <w:start w:val="1"/>
      <w:numFmt w:val="decimal"/>
      <w:lvlText w:val="%1."/>
      <w:lvlJc w:val="left"/>
      <w:pPr>
        <w:ind w:left="720" w:hanging="360"/>
      </w:pPr>
      <w:rPr>
        <w:rFonts w:ascii="Times New Roman" w:hAnsi="Times New Roman" w:cs="Times New Roman" w:hint="default"/>
        <w:sz w:val="26"/>
      </w:rPr>
    </w:lvl>
    <w:lvl w:ilvl="1" w:tplc="BF1288E8">
      <w:start w:val="1"/>
      <w:numFmt w:val="lowerLetter"/>
      <w:lvlText w:val="%2."/>
      <w:lvlJc w:val="left"/>
      <w:pPr>
        <w:ind w:left="1440" w:hanging="360"/>
      </w:pPr>
    </w:lvl>
    <w:lvl w:ilvl="2" w:tplc="C1626054">
      <w:start w:val="1"/>
      <w:numFmt w:val="lowerRoman"/>
      <w:lvlText w:val="%3."/>
      <w:lvlJc w:val="right"/>
      <w:pPr>
        <w:ind w:left="2160" w:hanging="180"/>
      </w:pPr>
    </w:lvl>
    <w:lvl w:ilvl="3" w:tplc="FB86DA6E">
      <w:start w:val="1"/>
      <w:numFmt w:val="decimal"/>
      <w:lvlText w:val="%4."/>
      <w:lvlJc w:val="left"/>
      <w:pPr>
        <w:ind w:left="2880" w:hanging="360"/>
      </w:pPr>
    </w:lvl>
    <w:lvl w:ilvl="4" w:tplc="44CCADFE">
      <w:start w:val="1"/>
      <w:numFmt w:val="lowerLetter"/>
      <w:lvlText w:val="%5."/>
      <w:lvlJc w:val="left"/>
      <w:pPr>
        <w:ind w:left="3600" w:hanging="360"/>
      </w:pPr>
    </w:lvl>
    <w:lvl w:ilvl="5" w:tplc="7CE8508A">
      <w:start w:val="1"/>
      <w:numFmt w:val="lowerRoman"/>
      <w:lvlText w:val="%6."/>
      <w:lvlJc w:val="right"/>
      <w:pPr>
        <w:ind w:left="4320" w:hanging="180"/>
      </w:pPr>
    </w:lvl>
    <w:lvl w:ilvl="6" w:tplc="170A5842">
      <w:start w:val="1"/>
      <w:numFmt w:val="decimal"/>
      <w:lvlText w:val="%7."/>
      <w:lvlJc w:val="left"/>
      <w:pPr>
        <w:ind w:left="5040" w:hanging="360"/>
      </w:pPr>
    </w:lvl>
    <w:lvl w:ilvl="7" w:tplc="3DC8AF68">
      <w:start w:val="1"/>
      <w:numFmt w:val="lowerLetter"/>
      <w:lvlText w:val="%8."/>
      <w:lvlJc w:val="left"/>
      <w:pPr>
        <w:ind w:left="5760" w:hanging="360"/>
      </w:pPr>
    </w:lvl>
    <w:lvl w:ilvl="8" w:tplc="AF4CA866">
      <w:start w:val="1"/>
      <w:numFmt w:val="lowerRoman"/>
      <w:lvlText w:val="%9."/>
      <w:lvlJc w:val="right"/>
      <w:pPr>
        <w:ind w:left="6480" w:hanging="180"/>
      </w:pPr>
    </w:lvl>
  </w:abstractNum>
  <w:abstractNum w:abstractNumId="12" w15:restartNumberingAfterBreak="0">
    <w:nsid w:val="3B183634"/>
    <w:multiLevelType w:val="hybridMultilevel"/>
    <w:tmpl w:val="5E28884E"/>
    <w:lvl w:ilvl="0" w:tplc="8B5CAA88">
      <w:start w:val="1"/>
      <w:numFmt w:val="decimal"/>
      <w:lvlText w:val="%1."/>
      <w:lvlJc w:val="left"/>
      <w:pPr>
        <w:ind w:left="644" w:hanging="360"/>
      </w:pPr>
    </w:lvl>
    <w:lvl w:ilvl="1" w:tplc="C7B26F2A">
      <w:start w:val="1"/>
      <w:numFmt w:val="lowerLetter"/>
      <w:lvlText w:val="%2."/>
      <w:lvlJc w:val="left"/>
      <w:pPr>
        <w:ind w:left="1800" w:hanging="360"/>
      </w:pPr>
    </w:lvl>
    <w:lvl w:ilvl="2" w:tplc="00C26026">
      <w:start w:val="1"/>
      <w:numFmt w:val="lowerRoman"/>
      <w:lvlText w:val="%3."/>
      <w:lvlJc w:val="right"/>
      <w:pPr>
        <w:ind w:left="2520" w:hanging="180"/>
      </w:pPr>
    </w:lvl>
    <w:lvl w:ilvl="3" w:tplc="0B2028D6">
      <w:start w:val="1"/>
      <w:numFmt w:val="decimal"/>
      <w:lvlText w:val="%4."/>
      <w:lvlJc w:val="left"/>
      <w:pPr>
        <w:ind w:left="3240" w:hanging="360"/>
      </w:pPr>
    </w:lvl>
    <w:lvl w:ilvl="4" w:tplc="03DC7966">
      <w:start w:val="1"/>
      <w:numFmt w:val="lowerLetter"/>
      <w:lvlText w:val="%5."/>
      <w:lvlJc w:val="left"/>
      <w:pPr>
        <w:ind w:left="3960" w:hanging="360"/>
      </w:pPr>
    </w:lvl>
    <w:lvl w:ilvl="5" w:tplc="B7E0A3A8">
      <w:start w:val="1"/>
      <w:numFmt w:val="lowerRoman"/>
      <w:lvlText w:val="%6."/>
      <w:lvlJc w:val="right"/>
      <w:pPr>
        <w:ind w:left="4680" w:hanging="180"/>
      </w:pPr>
    </w:lvl>
    <w:lvl w:ilvl="6" w:tplc="0A768B34">
      <w:start w:val="1"/>
      <w:numFmt w:val="decimal"/>
      <w:lvlText w:val="%7."/>
      <w:lvlJc w:val="left"/>
      <w:pPr>
        <w:ind w:left="5400" w:hanging="360"/>
      </w:pPr>
    </w:lvl>
    <w:lvl w:ilvl="7" w:tplc="C590A302">
      <w:start w:val="1"/>
      <w:numFmt w:val="lowerLetter"/>
      <w:lvlText w:val="%8."/>
      <w:lvlJc w:val="left"/>
      <w:pPr>
        <w:ind w:left="6120" w:hanging="360"/>
      </w:pPr>
    </w:lvl>
    <w:lvl w:ilvl="8" w:tplc="2DF80DE6">
      <w:start w:val="1"/>
      <w:numFmt w:val="lowerRoman"/>
      <w:lvlText w:val="%9."/>
      <w:lvlJc w:val="right"/>
      <w:pPr>
        <w:ind w:left="6840" w:hanging="180"/>
      </w:pPr>
    </w:lvl>
  </w:abstractNum>
  <w:abstractNum w:abstractNumId="13" w15:restartNumberingAfterBreak="0">
    <w:nsid w:val="3F427D41"/>
    <w:multiLevelType w:val="hybridMultilevel"/>
    <w:tmpl w:val="DF3ECF04"/>
    <w:lvl w:ilvl="0" w:tplc="68C246FC">
      <w:start w:val="1"/>
      <w:numFmt w:val="decimal"/>
      <w:lvlText w:val="%1."/>
      <w:lvlJc w:val="left"/>
      <w:pPr>
        <w:ind w:left="720" w:hanging="360"/>
      </w:pPr>
      <w:rPr>
        <w:rFonts w:hint="default"/>
        <w:b w:val="0"/>
        <w:sz w:val="28"/>
      </w:rPr>
    </w:lvl>
    <w:lvl w:ilvl="1" w:tplc="9AE8395A">
      <w:start w:val="1"/>
      <w:numFmt w:val="lowerLetter"/>
      <w:lvlText w:val="%2."/>
      <w:lvlJc w:val="left"/>
      <w:pPr>
        <w:ind w:left="1440" w:hanging="360"/>
      </w:pPr>
    </w:lvl>
    <w:lvl w:ilvl="2" w:tplc="BE2E83AC">
      <w:start w:val="1"/>
      <w:numFmt w:val="lowerRoman"/>
      <w:lvlText w:val="%3."/>
      <w:lvlJc w:val="right"/>
      <w:pPr>
        <w:ind w:left="2160" w:hanging="180"/>
      </w:pPr>
    </w:lvl>
    <w:lvl w:ilvl="3" w:tplc="F7FAD9D2">
      <w:start w:val="1"/>
      <w:numFmt w:val="decimal"/>
      <w:lvlText w:val="%4."/>
      <w:lvlJc w:val="left"/>
      <w:pPr>
        <w:ind w:left="2880" w:hanging="360"/>
      </w:pPr>
    </w:lvl>
    <w:lvl w:ilvl="4" w:tplc="D0EECD42">
      <w:start w:val="1"/>
      <w:numFmt w:val="lowerLetter"/>
      <w:lvlText w:val="%5."/>
      <w:lvlJc w:val="left"/>
      <w:pPr>
        <w:ind w:left="3600" w:hanging="360"/>
      </w:pPr>
    </w:lvl>
    <w:lvl w:ilvl="5" w:tplc="080607F0">
      <w:start w:val="1"/>
      <w:numFmt w:val="lowerRoman"/>
      <w:lvlText w:val="%6."/>
      <w:lvlJc w:val="right"/>
      <w:pPr>
        <w:ind w:left="4320" w:hanging="180"/>
      </w:pPr>
    </w:lvl>
    <w:lvl w:ilvl="6" w:tplc="F06AAEFA">
      <w:start w:val="1"/>
      <w:numFmt w:val="decimal"/>
      <w:lvlText w:val="%7."/>
      <w:lvlJc w:val="left"/>
      <w:pPr>
        <w:ind w:left="5040" w:hanging="360"/>
      </w:pPr>
    </w:lvl>
    <w:lvl w:ilvl="7" w:tplc="39F836D2">
      <w:start w:val="1"/>
      <w:numFmt w:val="lowerLetter"/>
      <w:lvlText w:val="%8."/>
      <w:lvlJc w:val="left"/>
      <w:pPr>
        <w:ind w:left="5760" w:hanging="360"/>
      </w:pPr>
    </w:lvl>
    <w:lvl w:ilvl="8" w:tplc="8B083FD6">
      <w:start w:val="1"/>
      <w:numFmt w:val="lowerRoman"/>
      <w:lvlText w:val="%9."/>
      <w:lvlJc w:val="right"/>
      <w:pPr>
        <w:ind w:left="6480" w:hanging="180"/>
      </w:pPr>
    </w:lvl>
  </w:abstractNum>
  <w:abstractNum w:abstractNumId="14" w15:restartNumberingAfterBreak="0">
    <w:nsid w:val="43350AC3"/>
    <w:multiLevelType w:val="hybridMultilevel"/>
    <w:tmpl w:val="2240394A"/>
    <w:lvl w:ilvl="0" w:tplc="40E2AF4E">
      <w:start w:val="1"/>
      <w:numFmt w:val="decimal"/>
      <w:lvlText w:val="%1."/>
      <w:lvlJc w:val="left"/>
      <w:pPr>
        <w:tabs>
          <w:tab w:val="num" w:pos="720"/>
        </w:tabs>
        <w:ind w:left="720" w:hanging="360"/>
      </w:pPr>
      <w:rPr>
        <w:rFonts w:hint="default"/>
        <w:b/>
      </w:rPr>
    </w:lvl>
    <w:lvl w:ilvl="1" w:tplc="F244D252">
      <w:start w:val="1"/>
      <w:numFmt w:val="none"/>
      <w:lvlText w:val=""/>
      <w:lvlJc w:val="left"/>
      <w:pPr>
        <w:tabs>
          <w:tab w:val="num" w:pos="360"/>
        </w:tabs>
      </w:pPr>
    </w:lvl>
    <w:lvl w:ilvl="2" w:tplc="26641BCA">
      <w:start w:val="1"/>
      <w:numFmt w:val="none"/>
      <w:lvlText w:val=""/>
      <w:lvlJc w:val="left"/>
      <w:pPr>
        <w:tabs>
          <w:tab w:val="num" w:pos="360"/>
        </w:tabs>
      </w:pPr>
    </w:lvl>
    <w:lvl w:ilvl="3" w:tplc="812AB09C">
      <w:start w:val="1"/>
      <w:numFmt w:val="none"/>
      <w:lvlText w:val=""/>
      <w:lvlJc w:val="left"/>
      <w:pPr>
        <w:tabs>
          <w:tab w:val="num" w:pos="360"/>
        </w:tabs>
      </w:pPr>
    </w:lvl>
    <w:lvl w:ilvl="4" w:tplc="C1F2DA5E">
      <w:start w:val="1"/>
      <w:numFmt w:val="none"/>
      <w:lvlText w:val=""/>
      <w:lvlJc w:val="left"/>
      <w:pPr>
        <w:tabs>
          <w:tab w:val="num" w:pos="360"/>
        </w:tabs>
      </w:pPr>
    </w:lvl>
    <w:lvl w:ilvl="5" w:tplc="EA5A018C">
      <w:start w:val="1"/>
      <w:numFmt w:val="none"/>
      <w:lvlText w:val=""/>
      <w:lvlJc w:val="left"/>
      <w:pPr>
        <w:tabs>
          <w:tab w:val="num" w:pos="360"/>
        </w:tabs>
      </w:pPr>
    </w:lvl>
    <w:lvl w:ilvl="6" w:tplc="90FC78FC">
      <w:start w:val="1"/>
      <w:numFmt w:val="none"/>
      <w:lvlText w:val=""/>
      <w:lvlJc w:val="left"/>
      <w:pPr>
        <w:tabs>
          <w:tab w:val="num" w:pos="360"/>
        </w:tabs>
      </w:pPr>
    </w:lvl>
    <w:lvl w:ilvl="7" w:tplc="F84411FC">
      <w:start w:val="1"/>
      <w:numFmt w:val="none"/>
      <w:lvlText w:val=""/>
      <w:lvlJc w:val="left"/>
      <w:pPr>
        <w:tabs>
          <w:tab w:val="num" w:pos="360"/>
        </w:tabs>
      </w:pPr>
    </w:lvl>
    <w:lvl w:ilvl="8" w:tplc="5E88FD32">
      <w:start w:val="1"/>
      <w:numFmt w:val="none"/>
      <w:lvlText w:val=""/>
      <w:lvlJc w:val="left"/>
      <w:pPr>
        <w:tabs>
          <w:tab w:val="num" w:pos="360"/>
        </w:tabs>
      </w:pPr>
    </w:lvl>
  </w:abstractNum>
  <w:abstractNum w:abstractNumId="15" w15:restartNumberingAfterBreak="0">
    <w:nsid w:val="43EC7057"/>
    <w:multiLevelType w:val="hybridMultilevel"/>
    <w:tmpl w:val="FD5E9736"/>
    <w:lvl w:ilvl="0" w:tplc="795AF7E0">
      <w:start w:val="1"/>
      <w:numFmt w:val="decimal"/>
      <w:lvlText w:val="%1."/>
      <w:lvlJc w:val="left"/>
      <w:pPr>
        <w:ind w:left="900" w:hanging="360"/>
      </w:pPr>
      <w:rPr>
        <w:rFonts w:hint="default"/>
      </w:rPr>
    </w:lvl>
    <w:lvl w:ilvl="1" w:tplc="0D9ECECE">
      <w:start w:val="1"/>
      <w:numFmt w:val="lowerLetter"/>
      <w:lvlText w:val="%2."/>
      <w:lvlJc w:val="left"/>
      <w:pPr>
        <w:ind w:left="1620" w:hanging="360"/>
      </w:pPr>
    </w:lvl>
    <w:lvl w:ilvl="2" w:tplc="4B348DBC">
      <w:start w:val="1"/>
      <w:numFmt w:val="lowerRoman"/>
      <w:lvlText w:val="%3."/>
      <w:lvlJc w:val="right"/>
      <w:pPr>
        <w:ind w:left="2340" w:hanging="180"/>
      </w:pPr>
    </w:lvl>
    <w:lvl w:ilvl="3" w:tplc="EA00A880">
      <w:start w:val="1"/>
      <w:numFmt w:val="decimal"/>
      <w:lvlText w:val="%4."/>
      <w:lvlJc w:val="left"/>
      <w:pPr>
        <w:ind w:left="3060" w:hanging="360"/>
      </w:pPr>
    </w:lvl>
    <w:lvl w:ilvl="4" w:tplc="DD685C4C">
      <w:start w:val="1"/>
      <w:numFmt w:val="lowerLetter"/>
      <w:lvlText w:val="%5."/>
      <w:lvlJc w:val="left"/>
      <w:pPr>
        <w:ind w:left="3780" w:hanging="360"/>
      </w:pPr>
    </w:lvl>
    <w:lvl w:ilvl="5" w:tplc="34809DEA">
      <w:start w:val="1"/>
      <w:numFmt w:val="lowerRoman"/>
      <w:lvlText w:val="%6."/>
      <w:lvlJc w:val="right"/>
      <w:pPr>
        <w:ind w:left="4500" w:hanging="180"/>
      </w:pPr>
    </w:lvl>
    <w:lvl w:ilvl="6" w:tplc="86668532">
      <w:start w:val="1"/>
      <w:numFmt w:val="decimal"/>
      <w:lvlText w:val="%7."/>
      <w:lvlJc w:val="left"/>
      <w:pPr>
        <w:ind w:left="5220" w:hanging="360"/>
      </w:pPr>
    </w:lvl>
    <w:lvl w:ilvl="7" w:tplc="73CCEFE0">
      <w:start w:val="1"/>
      <w:numFmt w:val="lowerLetter"/>
      <w:lvlText w:val="%8."/>
      <w:lvlJc w:val="left"/>
      <w:pPr>
        <w:ind w:left="5940" w:hanging="360"/>
      </w:pPr>
    </w:lvl>
    <w:lvl w:ilvl="8" w:tplc="11E4A5D2">
      <w:start w:val="1"/>
      <w:numFmt w:val="lowerRoman"/>
      <w:lvlText w:val="%9."/>
      <w:lvlJc w:val="right"/>
      <w:pPr>
        <w:ind w:left="6660" w:hanging="180"/>
      </w:pPr>
    </w:lvl>
  </w:abstractNum>
  <w:abstractNum w:abstractNumId="16" w15:restartNumberingAfterBreak="0">
    <w:nsid w:val="4B280536"/>
    <w:multiLevelType w:val="multilevel"/>
    <w:tmpl w:val="17A0D7EE"/>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03935F3"/>
    <w:multiLevelType w:val="multilevel"/>
    <w:tmpl w:val="EB9EC88C"/>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18" w15:restartNumberingAfterBreak="0">
    <w:nsid w:val="65E136B4"/>
    <w:multiLevelType w:val="hybridMultilevel"/>
    <w:tmpl w:val="C36E0E64"/>
    <w:lvl w:ilvl="0" w:tplc="77DA82B4">
      <w:start w:val="1"/>
      <w:numFmt w:val="decimal"/>
      <w:lvlText w:val="%1."/>
      <w:lvlJc w:val="left"/>
      <w:pPr>
        <w:ind w:left="1069" w:hanging="360"/>
      </w:pPr>
      <w:rPr>
        <w:color w:val="auto"/>
      </w:rPr>
    </w:lvl>
    <w:lvl w:ilvl="1" w:tplc="CABAE732">
      <w:start w:val="1"/>
      <w:numFmt w:val="lowerLetter"/>
      <w:lvlText w:val="%2."/>
      <w:lvlJc w:val="left"/>
      <w:pPr>
        <w:ind w:left="1789" w:hanging="360"/>
      </w:pPr>
    </w:lvl>
    <w:lvl w:ilvl="2" w:tplc="2E70FC6E">
      <w:start w:val="1"/>
      <w:numFmt w:val="lowerRoman"/>
      <w:lvlText w:val="%3."/>
      <w:lvlJc w:val="right"/>
      <w:pPr>
        <w:ind w:left="2509" w:hanging="180"/>
      </w:pPr>
    </w:lvl>
    <w:lvl w:ilvl="3" w:tplc="BD82B028">
      <w:start w:val="1"/>
      <w:numFmt w:val="decimal"/>
      <w:lvlText w:val="%4."/>
      <w:lvlJc w:val="left"/>
      <w:pPr>
        <w:ind w:left="3229" w:hanging="360"/>
      </w:pPr>
    </w:lvl>
    <w:lvl w:ilvl="4" w:tplc="69542DAE">
      <w:start w:val="1"/>
      <w:numFmt w:val="lowerLetter"/>
      <w:lvlText w:val="%5."/>
      <w:lvlJc w:val="left"/>
      <w:pPr>
        <w:ind w:left="3949" w:hanging="360"/>
      </w:pPr>
    </w:lvl>
    <w:lvl w:ilvl="5" w:tplc="D8C46846">
      <w:start w:val="1"/>
      <w:numFmt w:val="lowerRoman"/>
      <w:lvlText w:val="%6."/>
      <w:lvlJc w:val="right"/>
      <w:pPr>
        <w:ind w:left="4669" w:hanging="180"/>
      </w:pPr>
    </w:lvl>
    <w:lvl w:ilvl="6" w:tplc="DBBC3B02">
      <w:start w:val="1"/>
      <w:numFmt w:val="decimal"/>
      <w:lvlText w:val="%7."/>
      <w:lvlJc w:val="left"/>
      <w:pPr>
        <w:ind w:left="5389" w:hanging="360"/>
      </w:pPr>
    </w:lvl>
    <w:lvl w:ilvl="7" w:tplc="1C1237F4">
      <w:start w:val="1"/>
      <w:numFmt w:val="lowerLetter"/>
      <w:lvlText w:val="%8."/>
      <w:lvlJc w:val="left"/>
      <w:pPr>
        <w:ind w:left="6109" w:hanging="360"/>
      </w:pPr>
    </w:lvl>
    <w:lvl w:ilvl="8" w:tplc="DD7EB662">
      <w:start w:val="1"/>
      <w:numFmt w:val="lowerRoman"/>
      <w:lvlText w:val="%9."/>
      <w:lvlJc w:val="right"/>
      <w:pPr>
        <w:ind w:left="6829" w:hanging="180"/>
      </w:pPr>
    </w:lvl>
  </w:abstractNum>
  <w:abstractNum w:abstractNumId="19" w15:restartNumberingAfterBreak="0">
    <w:nsid w:val="70471BA7"/>
    <w:multiLevelType w:val="hybridMultilevel"/>
    <w:tmpl w:val="244A8E60"/>
    <w:lvl w:ilvl="0" w:tplc="68804C22">
      <w:start w:val="1"/>
      <w:numFmt w:val="decimal"/>
      <w:lvlText w:val="%1."/>
      <w:lvlJc w:val="left"/>
      <w:pPr>
        <w:ind w:left="1185" w:hanging="360"/>
      </w:pPr>
      <w:rPr>
        <w:rFonts w:hint="default"/>
      </w:rPr>
    </w:lvl>
    <w:lvl w:ilvl="1" w:tplc="1C52BEFC">
      <w:start w:val="1"/>
      <w:numFmt w:val="lowerLetter"/>
      <w:lvlText w:val="%2."/>
      <w:lvlJc w:val="left"/>
      <w:pPr>
        <w:ind w:left="1905" w:hanging="360"/>
      </w:pPr>
    </w:lvl>
    <w:lvl w:ilvl="2" w:tplc="5844A4C0">
      <w:start w:val="1"/>
      <w:numFmt w:val="lowerRoman"/>
      <w:lvlText w:val="%3."/>
      <w:lvlJc w:val="right"/>
      <w:pPr>
        <w:ind w:left="2625" w:hanging="180"/>
      </w:pPr>
    </w:lvl>
    <w:lvl w:ilvl="3" w:tplc="CF188676">
      <w:start w:val="1"/>
      <w:numFmt w:val="decimal"/>
      <w:lvlText w:val="%4."/>
      <w:lvlJc w:val="left"/>
      <w:pPr>
        <w:ind w:left="3345" w:hanging="360"/>
      </w:pPr>
    </w:lvl>
    <w:lvl w:ilvl="4" w:tplc="EEC82902">
      <w:start w:val="1"/>
      <w:numFmt w:val="lowerLetter"/>
      <w:lvlText w:val="%5."/>
      <w:lvlJc w:val="left"/>
      <w:pPr>
        <w:ind w:left="4065" w:hanging="360"/>
      </w:pPr>
    </w:lvl>
    <w:lvl w:ilvl="5" w:tplc="B3D6A578">
      <w:start w:val="1"/>
      <w:numFmt w:val="lowerRoman"/>
      <w:lvlText w:val="%6."/>
      <w:lvlJc w:val="right"/>
      <w:pPr>
        <w:ind w:left="4785" w:hanging="180"/>
      </w:pPr>
    </w:lvl>
    <w:lvl w:ilvl="6" w:tplc="925E9A7E">
      <w:start w:val="1"/>
      <w:numFmt w:val="decimal"/>
      <w:lvlText w:val="%7."/>
      <w:lvlJc w:val="left"/>
      <w:pPr>
        <w:ind w:left="5505" w:hanging="360"/>
      </w:pPr>
    </w:lvl>
    <w:lvl w:ilvl="7" w:tplc="79286FDC">
      <w:start w:val="1"/>
      <w:numFmt w:val="lowerLetter"/>
      <w:lvlText w:val="%8."/>
      <w:lvlJc w:val="left"/>
      <w:pPr>
        <w:ind w:left="6225" w:hanging="360"/>
      </w:pPr>
    </w:lvl>
    <w:lvl w:ilvl="8" w:tplc="A3FC7BC8">
      <w:start w:val="1"/>
      <w:numFmt w:val="lowerRoman"/>
      <w:lvlText w:val="%9."/>
      <w:lvlJc w:val="right"/>
      <w:pPr>
        <w:ind w:left="6945" w:hanging="180"/>
      </w:pPr>
    </w:lvl>
  </w:abstractNum>
  <w:abstractNum w:abstractNumId="20" w15:restartNumberingAfterBreak="0">
    <w:nsid w:val="71EF2E71"/>
    <w:multiLevelType w:val="hybridMultilevel"/>
    <w:tmpl w:val="B16053EC"/>
    <w:lvl w:ilvl="0" w:tplc="F274D324">
      <w:start w:val="1"/>
      <w:numFmt w:val="decimal"/>
      <w:lvlText w:val="%1."/>
      <w:lvlJc w:val="left"/>
      <w:pPr>
        <w:tabs>
          <w:tab w:val="num" w:pos="1512"/>
        </w:tabs>
        <w:ind w:left="1512" w:hanging="945"/>
      </w:pPr>
      <w:rPr>
        <w:rFonts w:hint="default"/>
      </w:rPr>
    </w:lvl>
    <w:lvl w:ilvl="1" w:tplc="9CE0D49A">
      <w:start w:val="1"/>
      <w:numFmt w:val="lowerLetter"/>
      <w:lvlText w:val="%2."/>
      <w:lvlJc w:val="left"/>
      <w:pPr>
        <w:tabs>
          <w:tab w:val="num" w:pos="1647"/>
        </w:tabs>
        <w:ind w:left="1647" w:hanging="360"/>
      </w:pPr>
    </w:lvl>
    <w:lvl w:ilvl="2" w:tplc="8F202A6E">
      <w:start w:val="1"/>
      <w:numFmt w:val="lowerRoman"/>
      <w:lvlText w:val="%3."/>
      <w:lvlJc w:val="right"/>
      <w:pPr>
        <w:tabs>
          <w:tab w:val="num" w:pos="2367"/>
        </w:tabs>
        <w:ind w:left="2367" w:hanging="180"/>
      </w:pPr>
    </w:lvl>
    <w:lvl w:ilvl="3" w:tplc="49803C00">
      <w:start w:val="1"/>
      <w:numFmt w:val="decimal"/>
      <w:lvlText w:val="%4."/>
      <w:lvlJc w:val="left"/>
      <w:pPr>
        <w:tabs>
          <w:tab w:val="num" w:pos="3087"/>
        </w:tabs>
        <w:ind w:left="3087" w:hanging="360"/>
      </w:pPr>
    </w:lvl>
    <w:lvl w:ilvl="4" w:tplc="1728C4AE">
      <w:start w:val="1"/>
      <w:numFmt w:val="lowerLetter"/>
      <w:lvlText w:val="%5."/>
      <w:lvlJc w:val="left"/>
      <w:pPr>
        <w:tabs>
          <w:tab w:val="num" w:pos="3807"/>
        </w:tabs>
        <w:ind w:left="3807" w:hanging="360"/>
      </w:pPr>
    </w:lvl>
    <w:lvl w:ilvl="5" w:tplc="F8FA472A">
      <w:start w:val="1"/>
      <w:numFmt w:val="lowerRoman"/>
      <w:lvlText w:val="%6."/>
      <w:lvlJc w:val="right"/>
      <w:pPr>
        <w:tabs>
          <w:tab w:val="num" w:pos="4527"/>
        </w:tabs>
        <w:ind w:left="4527" w:hanging="180"/>
      </w:pPr>
    </w:lvl>
    <w:lvl w:ilvl="6" w:tplc="6B482A0C">
      <w:start w:val="1"/>
      <w:numFmt w:val="decimal"/>
      <w:lvlText w:val="%7."/>
      <w:lvlJc w:val="left"/>
      <w:pPr>
        <w:tabs>
          <w:tab w:val="num" w:pos="5247"/>
        </w:tabs>
        <w:ind w:left="5247" w:hanging="360"/>
      </w:pPr>
    </w:lvl>
    <w:lvl w:ilvl="7" w:tplc="664A8328">
      <w:start w:val="1"/>
      <w:numFmt w:val="lowerLetter"/>
      <w:lvlText w:val="%8."/>
      <w:lvlJc w:val="left"/>
      <w:pPr>
        <w:tabs>
          <w:tab w:val="num" w:pos="5967"/>
        </w:tabs>
        <w:ind w:left="5967" w:hanging="360"/>
      </w:pPr>
    </w:lvl>
    <w:lvl w:ilvl="8" w:tplc="10A2692A">
      <w:start w:val="1"/>
      <w:numFmt w:val="lowerRoman"/>
      <w:lvlText w:val="%9."/>
      <w:lvlJc w:val="right"/>
      <w:pPr>
        <w:tabs>
          <w:tab w:val="num" w:pos="6687"/>
        </w:tabs>
        <w:ind w:left="6687" w:hanging="180"/>
      </w:pPr>
    </w:lvl>
  </w:abstractNum>
  <w:abstractNum w:abstractNumId="21" w15:restartNumberingAfterBreak="0">
    <w:nsid w:val="737222AD"/>
    <w:multiLevelType w:val="multilevel"/>
    <w:tmpl w:val="22F091E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75EE77D0"/>
    <w:multiLevelType w:val="hybridMultilevel"/>
    <w:tmpl w:val="4E325816"/>
    <w:lvl w:ilvl="0" w:tplc="D706A160">
      <w:start w:val="1"/>
      <w:numFmt w:val="decimal"/>
      <w:lvlText w:val="%1."/>
      <w:lvlJc w:val="left"/>
      <w:pPr>
        <w:ind w:left="720" w:hanging="360"/>
      </w:pPr>
      <w:rPr>
        <w:rFonts w:hint="default"/>
        <w:color w:val="auto"/>
      </w:rPr>
    </w:lvl>
    <w:lvl w:ilvl="1" w:tplc="46D6EF30">
      <w:start w:val="1"/>
      <w:numFmt w:val="lowerLetter"/>
      <w:lvlText w:val="%2."/>
      <w:lvlJc w:val="left"/>
      <w:pPr>
        <w:ind w:left="1440" w:hanging="360"/>
      </w:pPr>
    </w:lvl>
    <w:lvl w:ilvl="2" w:tplc="BCCEC0F6">
      <w:start w:val="1"/>
      <w:numFmt w:val="lowerRoman"/>
      <w:lvlText w:val="%3."/>
      <w:lvlJc w:val="right"/>
      <w:pPr>
        <w:ind w:left="2160" w:hanging="180"/>
      </w:pPr>
    </w:lvl>
    <w:lvl w:ilvl="3" w:tplc="566E133A">
      <w:start w:val="1"/>
      <w:numFmt w:val="decimal"/>
      <w:lvlText w:val="%4."/>
      <w:lvlJc w:val="left"/>
      <w:pPr>
        <w:ind w:left="2880" w:hanging="360"/>
      </w:pPr>
    </w:lvl>
    <w:lvl w:ilvl="4" w:tplc="FB38479A">
      <w:start w:val="1"/>
      <w:numFmt w:val="lowerLetter"/>
      <w:lvlText w:val="%5."/>
      <w:lvlJc w:val="left"/>
      <w:pPr>
        <w:ind w:left="3600" w:hanging="360"/>
      </w:pPr>
    </w:lvl>
    <w:lvl w:ilvl="5" w:tplc="666E05E0">
      <w:start w:val="1"/>
      <w:numFmt w:val="lowerRoman"/>
      <w:lvlText w:val="%6."/>
      <w:lvlJc w:val="right"/>
      <w:pPr>
        <w:ind w:left="4320" w:hanging="180"/>
      </w:pPr>
    </w:lvl>
    <w:lvl w:ilvl="6" w:tplc="B34278A0">
      <w:start w:val="1"/>
      <w:numFmt w:val="decimal"/>
      <w:lvlText w:val="%7."/>
      <w:lvlJc w:val="left"/>
      <w:pPr>
        <w:ind w:left="5040" w:hanging="360"/>
      </w:pPr>
    </w:lvl>
    <w:lvl w:ilvl="7" w:tplc="FC805BDE">
      <w:start w:val="1"/>
      <w:numFmt w:val="lowerLetter"/>
      <w:lvlText w:val="%8."/>
      <w:lvlJc w:val="left"/>
      <w:pPr>
        <w:ind w:left="5760" w:hanging="360"/>
      </w:pPr>
    </w:lvl>
    <w:lvl w:ilvl="8" w:tplc="BEB222CA">
      <w:start w:val="1"/>
      <w:numFmt w:val="lowerRoman"/>
      <w:lvlText w:val="%9."/>
      <w:lvlJc w:val="right"/>
      <w:pPr>
        <w:ind w:left="6480" w:hanging="180"/>
      </w:pPr>
    </w:lvl>
  </w:abstractNum>
  <w:abstractNum w:abstractNumId="23" w15:restartNumberingAfterBreak="0">
    <w:nsid w:val="7A3169D6"/>
    <w:multiLevelType w:val="hybridMultilevel"/>
    <w:tmpl w:val="F9EA17F8"/>
    <w:lvl w:ilvl="0" w:tplc="0B9A9018">
      <w:start w:val="1"/>
      <w:numFmt w:val="decimal"/>
      <w:lvlText w:val="%1."/>
      <w:lvlJc w:val="left"/>
      <w:pPr>
        <w:ind w:left="720" w:hanging="360"/>
      </w:pPr>
      <w:rPr>
        <w:rFonts w:hint="default"/>
      </w:rPr>
    </w:lvl>
    <w:lvl w:ilvl="1" w:tplc="4A9CA312">
      <w:start w:val="1"/>
      <w:numFmt w:val="lowerLetter"/>
      <w:lvlText w:val="%2."/>
      <w:lvlJc w:val="left"/>
      <w:pPr>
        <w:ind w:left="1440" w:hanging="360"/>
      </w:pPr>
    </w:lvl>
    <w:lvl w:ilvl="2" w:tplc="55ECACB0">
      <w:start w:val="1"/>
      <w:numFmt w:val="lowerRoman"/>
      <w:lvlText w:val="%3."/>
      <w:lvlJc w:val="right"/>
      <w:pPr>
        <w:ind w:left="2160" w:hanging="180"/>
      </w:pPr>
    </w:lvl>
    <w:lvl w:ilvl="3" w:tplc="699045FA">
      <w:start w:val="1"/>
      <w:numFmt w:val="decimal"/>
      <w:lvlText w:val="%4."/>
      <w:lvlJc w:val="left"/>
      <w:pPr>
        <w:ind w:left="2880" w:hanging="360"/>
      </w:pPr>
    </w:lvl>
    <w:lvl w:ilvl="4" w:tplc="118C63FC">
      <w:start w:val="1"/>
      <w:numFmt w:val="lowerLetter"/>
      <w:lvlText w:val="%5."/>
      <w:lvlJc w:val="left"/>
      <w:pPr>
        <w:ind w:left="3600" w:hanging="360"/>
      </w:pPr>
    </w:lvl>
    <w:lvl w:ilvl="5" w:tplc="377E31B2">
      <w:start w:val="1"/>
      <w:numFmt w:val="lowerRoman"/>
      <w:lvlText w:val="%6."/>
      <w:lvlJc w:val="right"/>
      <w:pPr>
        <w:ind w:left="4320" w:hanging="180"/>
      </w:pPr>
    </w:lvl>
    <w:lvl w:ilvl="6" w:tplc="F0822C80">
      <w:start w:val="1"/>
      <w:numFmt w:val="decimal"/>
      <w:lvlText w:val="%7."/>
      <w:lvlJc w:val="left"/>
      <w:pPr>
        <w:ind w:left="5040" w:hanging="360"/>
      </w:pPr>
    </w:lvl>
    <w:lvl w:ilvl="7" w:tplc="8E8614D4">
      <w:start w:val="1"/>
      <w:numFmt w:val="lowerLetter"/>
      <w:lvlText w:val="%8."/>
      <w:lvlJc w:val="left"/>
      <w:pPr>
        <w:ind w:left="5760" w:hanging="360"/>
      </w:pPr>
    </w:lvl>
    <w:lvl w:ilvl="8" w:tplc="68A888EC">
      <w:start w:val="1"/>
      <w:numFmt w:val="lowerRoman"/>
      <w:lvlText w:val="%9."/>
      <w:lvlJc w:val="right"/>
      <w:pPr>
        <w:ind w:left="6480" w:hanging="180"/>
      </w:pPr>
    </w:lvl>
  </w:abstractNum>
  <w:abstractNum w:abstractNumId="24" w15:restartNumberingAfterBreak="0">
    <w:nsid w:val="7E7A6319"/>
    <w:multiLevelType w:val="hybridMultilevel"/>
    <w:tmpl w:val="1BBA0136"/>
    <w:lvl w:ilvl="0" w:tplc="DE3C6188">
      <w:start w:val="6"/>
      <w:numFmt w:val="decimal"/>
      <w:lvlText w:val="%1."/>
      <w:lvlJc w:val="left"/>
      <w:pPr>
        <w:ind w:left="1211" w:hanging="360"/>
      </w:pPr>
      <w:rPr>
        <w:rFonts w:hint="default"/>
        <w:b/>
      </w:rPr>
    </w:lvl>
    <w:lvl w:ilvl="1" w:tplc="159C4FD8">
      <w:start w:val="1"/>
      <w:numFmt w:val="lowerLetter"/>
      <w:lvlText w:val="%2."/>
      <w:lvlJc w:val="left"/>
      <w:pPr>
        <w:ind w:left="1440" w:hanging="360"/>
      </w:pPr>
    </w:lvl>
    <w:lvl w:ilvl="2" w:tplc="629A2458">
      <w:start w:val="1"/>
      <w:numFmt w:val="lowerRoman"/>
      <w:lvlText w:val="%3."/>
      <w:lvlJc w:val="right"/>
      <w:pPr>
        <w:ind w:left="2160" w:hanging="180"/>
      </w:pPr>
    </w:lvl>
    <w:lvl w:ilvl="3" w:tplc="C4AEE640">
      <w:start w:val="1"/>
      <w:numFmt w:val="decimal"/>
      <w:lvlText w:val="%4."/>
      <w:lvlJc w:val="left"/>
      <w:pPr>
        <w:ind w:left="2880" w:hanging="360"/>
      </w:pPr>
    </w:lvl>
    <w:lvl w:ilvl="4" w:tplc="CE2E6A74">
      <w:start w:val="1"/>
      <w:numFmt w:val="lowerLetter"/>
      <w:lvlText w:val="%5."/>
      <w:lvlJc w:val="left"/>
      <w:pPr>
        <w:ind w:left="3600" w:hanging="360"/>
      </w:pPr>
    </w:lvl>
    <w:lvl w:ilvl="5" w:tplc="3C947090">
      <w:start w:val="1"/>
      <w:numFmt w:val="lowerRoman"/>
      <w:lvlText w:val="%6."/>
      <w:lvlJc w:val="right"/>
      <w:pPr>
        <w:ind w:left="4320" w:hanging="180"/>
      </w:pPr>
    </w:lvl>
    <w:lvl w:ilvl="6" w:tplc="B67C2616">
      <w:start w:val="1"/>
      <w:numFmt w:val="decimal"/>
      <w:lvlText w:val="%7."/>
      <w:lvlJc w:val="left"/>
      <w:pPr>
        <w:ind w:left="5040" w:hanging="360"/>
      </w:pPr>
    </w:lvl>
    <w:lvl w:ilvl="7" w:tplc="5E985EA2">
      <w:start w:val="1"/>
      <w:numFmt w:val="lowerLetter"/>
      <w:lvlText w:val="%8."/>
      <w:lvlJc w:val="left"/>
      <w:pPr>
        <w:ind w:left="5760" w:hanging="360"/>
      </w:pPr>
    </w:lvl>
    <w:lvl w:ilvl="8" w:tplc="D920545E">
      <w:start w:val="1"/>
      <w:numFmt w:val="lowerRoman"/>
      <w:lvlText w:val="%9."/>
      <w:lvlJc w:val="right"/>
      <w:pPr>
        <w:ind w:left="6480" w:hanging="180"/>
      </w:pPr>
    </w:lvl>
  </w:abstractNum>
  <w:num w:numId="1">
    <w:abstractNumId w:val="24"/>
  </w:num>
  <w:num w:numId="2">
    <w:abstractNumId w:val="16"/>
  </w:num>
  <w:num w:numId="3">
    <w:abstractNumId w:val="13"/>
  </w:num>
  <w:num w:numId="4">
    <w:abstractNumId w:val="1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8"/>
  </w:num>
  <w:num w:numId="8">
    <w:abstractNumId w:val="15"/>
  </w:num>
  <w:num w:numId="9">
    <w:abstractNumId w:val="22"/>
  </w:num>
  <w:num w:numId="10">
    <w:abstractNumId w:val="7"/>
  </w:num>
  <w:num w:numId="11">
    <w:abstractNumId w:val="11"/>
  </w:num>
  <w:num w:numId="12">
    <w:abstractNumId w:val="10"/>
  </w:num>
  <w:num w:numId="13">
    <w:abstractNumId w:val="8"/>
  </w:num>
  <w:num w:numId="14">
    <w:abstractNumId w:val="4"/>
  </w:num>
  <w:num w:numId="15">
    <w:abstractNumId w:val="3"/>
  </w:num>
  <w:num w:numId="16">
    <w:abstractNumId w:val="9"/>
  </w:num>
  <w:num w:numId="17">
    <w:abstractNumId w:val="6"/>
  </w:num>
  <w:num w:numId="18">
    <w:abstractNumId w:val="19"/>
  </w:num>
  <w:num w:numId="19">
    <w:abstractNumId w:val="17"/>
  </w:num>
  <w:num w:numId="20">
    <w:abstractNumId w:val="23"/>
  </w:num>
  <w:num w:numId="21">
    <w:abstractNumId w:val="2"/>
  </w:num>
  <w:num w:numId="22">
    <w:abstractNumId w:val="5"/>
  </w:num>
  <w:num w:numId="23">
    <w:abstractNumId w:val="0"/>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39C"/>
    <w:rsid w:val="001A539C"/>
    <w:rsid w:val="001C0016"/>
    <w:rsid w:val="002860E3"/>
    <w:rsid w:val="00DF08F3"/>
    <w:rsid w:val="00F52BAE"/>
    <w:rsid w:val="00FC3B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250A7"/>
  <w15:docId w15:val="{B7665112-273A-4BE2-8B53-147A0574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qFormat/>
    <w:pPr>
      <w:keepNext/>
      <w:spacing w:before="240" w:after="60"/>
      <w:outlineLvl w:val="0"/>
    </w:pPr>
    <w:rPr>
      <w:rFonts w:ascii="Arial" w:hAnsi="Arial" w:cs="Arial"/>
      <w:b/>
      <w:bCs/>
      <w:sz w:val="32"/>
      <w:szCs w:val="32"/>
    </w:rPr>
  </w:style>
  <w:style w:type="paragraph" w:styleId="2">
    <w:name w:val="heading 2"/>
    <w:basedOn w:val="a"/>
    <w:next w:val="a"/>
    <w:link w:val="20"/>
    <w:qFormat/>
    <w:pPr>
      <w:keepNext/>
      <w:jc w:val="center"/>
      <w:outlineLvl w:val="1"/>
    </w:pPr>
    <w:rPr>
      <w:rFonts w:ascii="Arial" w:eastAsia="Arial Unicode MS" w:hAnsi="Arial" w:cs="Arial"/>
      <w:b/>
      <w:bCs/>
      <w:sz w:val="32"/>
      <w:szCs w:val="32"/>
    </w:rPr>
  </w:style>
  <w:style w:type="paragraph" w:styleId="3">
    <w:name w:val="heading 3"/>
    <w:basedOn w:val="a"/>
    <w:next w:val="a"/>
    <w:link w:val="30"/>
    <w:qFormat/>
    <w:pPr>
      <w:keepNext/>
      <w:jc w:val="center"/>
      <w:outlineLvl w:val="2"/>
    </w:pPr>
    <w:rPr>
      <w:rFonts w:ascii="Arial" w:eastAsia="Arial Unicode MS" w:hAnsi="Arial" w:cs="Arial"/>
      <w:b/>
      <w:bCs/>
      <w:spacing w:val="-20"/>
      <w:sz w:val="40"/>
      <w:szCs w:val="4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after="200"/>
    </w:p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8">
    <w:name w:val="endnote text"/>
    <w:basedOn w:val="a"/>
    <w:link w:val="a9"/>
    <w:uiPriority w:val="99"/>
    <w:semiHidden/>
    <w:unhideWhenUsed/>
    <w:rPr>
      <w:sz w:val="20"/>
    </w:rPr>
  </w:style>
  <w:style w:type="character" w:customStyle="1" w:styleId="a9">
    <w:name w:val="Текст концевой сноски Знак"/>
    <w:link w:val="a8"/>
    <w:uiPriority w:val="99"/>
    <w:rPr>
      <w:sz w:val="20"/>
    </w:rPr>
  </w:style>
  <w:style w:type="character" w:styleId="aa">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style>
  <w:style w:type="paragraph" w:customStyle="1" w:styleId="13">
    <w:name w:val="Стиль1"/>
    <w:basedOn w:val="a"/>
    <w:pPr>
      <w:spacing w:line="312" w:lineRule="auto"/>
      <w:jc w:val="both"/>
    </w:pPr>
    <w:rPr>
      <w:rFonts w:ascii="Courier New" w:hAnsi="Courier New"/>
      <w:sz w:val="22"/>
    </w:rPr>
  </w:style>
  <w:style w:type="paragraph" w:customStyle="1" w:styleId="25">
    <w:name w:val="Стиль2"/>
    <w:basedOn w:val="a"/>
    <w:pPr>
      <w:spacing w:line="312" w:lineRule="auto"/>
      <w:jc w:val="both"/>
    </w:pPr>
    <w:rPr>
      <w:rFonts w:ascii="Arial" w:hAnsi="Arial"/>
      <w:spacing w:val="20"/>
      <w:sz w:val="22"/>
    </w:rPr>
  </w:style>
  <w:style w:type="paragraph" w:styleId="ad">
    <w:name w:val="Body Text Indent"/>
    <w:basedOn w:val="a"/>
    <w:pPr>
      <w:ind w:left="567"/>
      <w:jc w:val="both"/>
    </w:pPr>
    <w:rPr>
      <w:b/>
      <w:sz w:val="28"/>
      <w:szCs w:val="20"/>
    </w:rPr>
  </w:style>
  <w:style w:type="paragraph" w:customStyle="1" w:styleId="ConsNormal">
    <w:name w:val="ConsNormal"/>
    <w:pPr>
      <w:widowControl w:val="0"/>
      <w:ind w:firstLine="720"/>
    </w:pPr>
    <w:rPr>
      <w:rFonts w:ascii="Arial" w:hAnsi="Arial" w:cs="Arial"/>
    </w:rPr>
  </w:style>
  <w:style w:type="table" w:styleId="a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w:basedOn w:val="a"/>
    <w:link w:val="14"/>
    <w:pPr>
      <w:spacing w:after="120"/>
    </w:pPr>
  </w:style>
  <w:style w:type="paragraph" w:customStyle="1" w:styleId="ConsNonformat">
    <w:name w:val="ConsNonformat"/>
    <w:pPr>
      <w:widowControl w:val="0"/>
    </w:pPr>
    <w:rPr>
      <w:rFonts w:ascii="Courier New" w:hAnsi="Courier New" w:cs="Courier New"/>
    </w:rPr>
  </w:style>
  <w:style w:type="paragraph" w:customStyle="1" w:styleId="ConsTitle">
    <w:name w:val="ConsTitle"/>
    <w:pPr>
      <w:widowControl w:val="0"/>
    </w:pPr>
    <w:rPr>
      <w:rFonts w:ascii="Arial" w:hAnsi="Arial" w:cs="Arial"/>
      <w:b/>
      <w:bCs/>
    </w:rPr>
  </w:style>
  <w:style w:type="paragraph" w:customStyle="1" w:styleId="ConsPlusTitle">
    <w:name w:val="ConsPlusTitle"/>
    <w:uiPriority w:val="99"/>
    <w:pPr>
      <w:widowControl w:val="0"/>
    </w:pPr>
    <w:rPr>
      <w:rFonts w:ascii="Arial" w:hAnsi="Arial" w:cs="Arial"/>
      <w:b/>
      <w:bCs/>
    </w:rPr>
  </w:style>
  <w:style w:type="paragraph" w:customStyle="1" w:styleId="ConsPlusNormal">
    <w:name w:val="ConsPlusNormal"/>
    <w:pPr>
      <w:widowControl w:val="0"/>
      <w:ind w:firstLine="720"/>
    </w:pPr>
    <w:rPr>
      <w:rFonts w:ascii="Arial" w:hAnsi="Arial" w:cs="Arial"/>
    </w:rPr>
  </w:style>
  <w:style w:type="paragraph" w:styleId="af0">
    <w:name w:val="footer"/>
    <w:basedOn w:val="a"/>
    <w:link w:val="af1"/>
    <w:pPr>
      <w:tabs>
        <w:tab w:val="center" w:pos="4677"/>
        <w:tab w:val="right" w:pos="9355"/>
      </w:tabs>
    </w:pPr>
  </w:style>
  <w:style w:type="character" w:styleId="af2">
    <w:name w:val="page number"/>
    <w:basedOn w:val="a0"/>
  </w:style>
  <w:style w:type="character" w:customStyle="1" w:styleId="20">
    <w:name w:val="Заголовок 2 Знак"/>
    <w:basedOn w:val="a0"/>
    <w:link w:val="2"/>
    <w:rPr>
      <w:rFonts w:ascii="Arial" w:eastAsia="Arial Unicode MS" w:hAnsi="Arial" w:cs="Arial"/>
      <w:b/>
      <w:bCs/>
      <w:sz w:val="32"/>
      <w:szCs w:val="32"/>
    </w:rPr>
  </w:style>
  <w:style w:type="paragraph" w:styleId="af3">
    <w:name w:val="header"/>
    <w:basedOn w:val="a"/>
    <w:link w:val="af4"/>
    <w:pPr>
      <w:tabs>
        <w:tab w:val="center" w:pos="4677"/>
        <w:tab w:val="right" w:pos="9355"/>
      </w:tabs>
    </w:pPr>
  </w:style>
  <w:style w:type="paragraph" w:styleId="af5">
    <w:name w:val="Balloon Text"/>
    <w:basedOn w:val="a"/>
    <w:link w:val="af6"/>
    <w:rPr>
      <w:rFonts w:ascii="Tahoma" w:hAnsi="Tahoma" w:cs="Tahoma"/>
      <w:sz w:val="16"/>
      <w:szCs w:val="16"/>
    </w:rPr>
  </w:style>
  <w:style w:type="character" w:customStyle="1" w:styleId="af6">
    <w:name w:val="Текст выноски Знак"/>
    <w:basedOn w:val="a0"/>
    <w:link w:val="af5"/>
    <w:rPr>
      <w:rFonts w:ascii="Tahoma" w:hAnsi="Tahoma" w:cs="Tahoma"/>
      <w:sz w:val="16"/>
      <w:szCs w:val="16"/>
    </w:rPr>
  </w:style>
  <w:style w:type="paragraph" w:styleId="af7">
    <w:name w:val="List Paragraph"/>
    <w:basedOn w:val="a"/>
    <w:link w:val="af8"/>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paragraph" w:styleId="af9">
    <w:name w:val="Normal (Web)"/>
    <w:basedOn w:val="a"/>
    <w:pPr>
      <w:spacing w:before="100" w:beforeAutospacing="1" w:after="100" w:afterAutospacing="1"/>
    </w:pPr>
  </w:style>
  <w:style w:type="character" w:styleId="afa">
    <w:name w:val="Strong"/>
    <w:qFormat/>
    <w:rPr>
      <w:b/>
      <w:bCs/>
    </w:rPr>
  </w:style>
  <w:style w:type="paragraph" w:styleId="afb">
    <w:name w:val="Plain Text"/>
    <w:basedOn w:val="a"/>
    <w:link w:val="afc"/>
    <w:rPr>
      <w:rFonts w:ascii="Courier New" w:hAnsi="Courier New" w:cs="Courier New"/>
      <w:sz w:val="20"/>
      <w:szCs w:val="20"/>
    </w:rPr>
  </w:style>
  <w:style w:type="character" w:customStyle="1" w:styleId="afc">
    <w:name w:val="Текст Знак"/>
    <w:basedOn w:val="a0"/>
    <w:link w:val="afb"/>
    <w:rPr>
      <w:rFonts w:ascii="Courier New" w:hAnsi="Courier New" w:cs="Courier New"/>
    </w:rPr>
  </w:style>
  <w:style w:type="paragraph" w:styleId="afd">
    <w:name w:val="No Spacing"/>
    <w:qFormat/>
    <w:rPr>
      <w:rFonts w:ascii="Calibri" w:eastAsia="Calibri" w:hAnsi="Calibri"/>
      <w:sz w:val="22"/>
      <w:szCs w:val="22"/>
      <w:lang w:eastAsia="en-US"/>
    </w:rPr>
  </w:style>
  <w:style w:type="paragraph" w:customStyle="1" w:styleId="ConsPlusCell">
    <w:name w:val="ConsPlusCell"/>
    <w:uiPriority w:val="99"/>
    <w:pPr>
      <w:widowControl w:val="0"/>
    </w:pPr>
    <w:rPr>
      <w:sz w:val="24"/>
      <w:szCs w:val="24"/>
    </w:rPr>
  </w:style>
  <w:style w:type="character" w:styleId="afe">
    <w:name w:val="Hyperlink"/>
    <w:basedOn w:val="a0"/>
    <w:uiPriority w:val="99"/>
    <w:rPr>
      <w:rFonts w:cs="Times New Roman"/>
      <w:color w:val="0000FF"/>
      <w:u w:val="single"/>
    </w:rPr>
  </w:style>
  <w:style w:type="paragraph" w:customStyle="1" w:styleId="15">
    <w:name w:val="Заголовок1"/>
    <w:uiPriority w:val="99"/>
    <w:pPr>
      <w:widowControl w:val="0"/>
    </w:pPr>
    <w:rPr>
      <w:b/>
      <w:bCs/>
      <w:color w:val="000000"/>
      <w:sz w:val="24"/>
      <w:szCs w:val="24"/>
    </w:rPr>
  </w:style>
  <w:style w:type="paragraph" w:customStyle="1" w:styleId="1CStyle22">
    <w:name w:val="1CStyle22"/>
    <w:pPr>
      <w:spacing w:after="200" w:line="276" w:lineRule="auto"/>
      <w:jc w:val="center"/>
    </w:pPr>
    <w:rPr>
      <w:rFonts w:ascii="Arial" w:hAnsi="Arial"/>
      <w:b/>
      <w:sz w:val="18"/>
      <w:szCs w:val="22"/>
    </w:rPr>
  </w:style>
  <w:style w:type="paragraph" w:customStyle="1" w:styleId="1CStyle29">
    <w:name w:val="1CStyle29"/>
    <w:pPr>
      <w:spacing w:after="200" w:line="276" w:lineRule="auto"/>
      <w:jc w:val="center"/>
    </w:pPr>
    <w:rPr>
      <w:rFonts w:ascii="Arial" w:hAnsi="Arial"/>
      <w:sz w:val="18"/>
      <w:szCs w:val="22"/>
    </w:rPr>
  </w:style>
  <w:style w:type="paragraph" w:customStyle="1" w:styleId="1CStyle30">
    <w:name w:val="1CStyle30"/>
    <w:pPr>
      <w:spacing w:after="200" w:line="276" w:lineRule="auto"/>
      <w:jc w:val="center"/>
    </w:pPr>
    <w:rPr>
      <w:rFonts w:ascii="Arial" w:hAnsi="Arial"/>
      <w:sz w:val="18"/>
      <w:szCs w:val="22"/>
    </w:rPr>
  </w:style>
  <w:style w:type="character" w:customStyle="1" w:styleId="26">
    <w:name w:val="Основной текст (2)_"/>
    <w:link w:val="27"/>
    <w:rPr>
      <w:sz w:val="26"/>
      <w:szCs w:val="26"/>
      <w:shd w:val="clear" w:color="auto" w:fill="FFFFFF"/>
    </w:rPr>
  </w:style>
  <w:style w:type="paragraph" w:customStyle="1" w:styleId="27">
    <w:name w:val="Основной текст (2)"/>
    <w:basedOn w:val="a"/>
    <w:link w:val="26"/>
    <w:pPr>
      <w:widowControl w:val="0"/>
      <w:shd w:val="clear" w:color="auto" w:fill="FFFFFF"/>
      <w:spacing w:before="900" w:after="660" w:line="0" w:lineRule="atLeast"/>
      <w:jc w:val="both"/>
    </w:pPr>
    <w:rPr>
      <w:sz w:val="26"/>
      <w:szCs w:val="26"/>
    </w:rPr>
  </w:style>
  <w:style w:type="table" w:customStyle="1" w:styleId="TableNormal">
    <w:name w:val="Table Normal"/>
    <w:uiPriority w:val="2"/>
    <w:semiHidden/>
    <w:unhideWhenUsed/>
    <w:qFormat/>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spacing w:before="63"/>
      <w:ind w:left="103"/>
    </w:pPr>
    <w:rPr>
      <w:sz w:val="22"/>
      <w:szCs w:val="22"/>
      <w:lang w:eastAsia="en-US"/>
    </w:rPr>
  </w:style>
  <w:style w:type="character" w:styleId="aff">
    <w:name w:val="Emphasis"/>
    <w:basedOn w:val="a0"/>
    <w:qFormat/>
    <w:rPr>
      <w:i/>
      <w:iCs/>
    </w:rPr>
  </w:style>
  <w:style w:type="character" w:customStyle="1" w:styleId="211pt">
    <w:name w:val="Основной текст (2) + 11 pt;Полужирный"/>
    <w:rPr>
      <w:rFonts w:ascii="Times New Roman" w:eastAsia="Times New Roman" w:hAnsi="Times New Roman" w:cs="Times New Roman"/>
      <w:b/>
      <w:bCs/>
      <w:i w:val="0"/>
      <w:iCs w:val="0"/>
      <w:smallCaps w:val="0"/>
      <w:strike w:val="0"/>
      <w:color w:val="000000"/>
      <w:spacing w:val="0"/>
      <w:position w:val="0"/>
      <w:sz w:val="22"/>
      <w:szCs w:val="22"/>
      <w:u w:val="none"/>
      <w:shd w:val="clear" w:color="auto" w:fill="FFFFFF"/>
      <w:lang w:val="ru-RU" w:eastAsia="ru-RU" w:bidi="ru-RU"/>
    </w:rPr>
  </w:style>
  <w:style w:type="character" w:customStyle="1" w:styleId="2BookmanOldStyle14pt">
    <w:name w:val="Основной текст (2) + Bookman Old Style;14 pt"/>
    <w:rPr>
      <w:rFonts w:ascii="Bookman Old Style" w:eastAsia="Bookman Old Style" w:hAnsi="Bookman Old Style" w:cs="Bookman Old Style"/>
      <w:b w:val="0"/>
      <w:bCs w:val="0"/>
      <w:i w:val="0"/>
      <w:iCs w:val="0"/>
      <w:smallCaps w:val="0"/>
      <w:strike w:val="0"/>
      <w:color w:val="000000"/>
      <w:spacing w:val="0"/>
      <w:position w:val="0"/>
      <w:sz w:val="28"/>
      <w:szCs w:val="28"/>
      <w:u w:val="none"/>
      <w:shd w:val="clear" w:color="auto" w:fill="FFFFFF"/>
      <w:lang w:val="ru-RU" w:eastAsia="ru-RU" w:bidi="ru-RU"/>
    </w:rPr>
  </w:style>
  <w:style w:type="character" w:customStyle="1" w:styleId="2Arial12pt">
    <w:name w:val="Основной текст (2) + Arial;12 pt;Полужирный"/>
    <w:rPr>
      <w:rFonts w:ascii="Arial" w:eastAsia="Arial" w:hAnsi="Arial" w:cs="Arial"/>
      <w:b/>
      <w:bCs/>
      <w:i w:val="0"/>
      <w:iCs w:val="0"/>
      <w:smallCaps w:val="0"/>
      <w:strike w:val="0"/>
      <w:color w:val="000000"/>
      <w:spacing w:val="0"/>
      <w:position w:val="0"/>
      <w:sz w:val="24"/>
      <w:szCs w:val="24"/>
      <w:u w:val="none"/>
      <w:shd w:val="clear" w:color="auto" w:fill="FFFFFF"/>
      <w:lang w:val="ru-RU" w:eastAsia="ru-RU" w:bidi="ru-RU"/>
    </w:rPr>
  </w:style>
  <w:style w:type="character" w:styleId="aff0">
    <w:name w:val="FollowedHyperlink"/>
    <w:uiPriority w:val="99"/>
    <w:unhideWhenUsed/>
    <w:rPr>
      <w:color w:val="800080"/>
      <w:u w:val="single"/>
    </w:rPr>
  </w:style>
  <w:style w:type="paragraph" w:customStyle="1" w:styleId="xl66">
    <w:name w:val="xl66"/>
    <w:basedOn w:val="a"/>
    <w:pPr>
      <w:spacing w:before="100" w:beforeAutospacing="1" w:after="100" w:afterAutospacing="1"/>
    </w:pPr>
  </w:style>
  <w:style w:type="paragraph" w:customStyle="1" w:styleId="xl67">
    <w:name w:val="xl67"/>
    <w:basedOn w:val="a"/>
    <w:pPr>
      <w:spacing w:before="100" w:beforeAutospacing="1" w:after="100" w:afterAutospacing="1"/>
      <w:jc w:val="center"/>
    </w:pPr>
  </w:style>
  <w:style w:type="paragraph" w:customStyle="1" w:styleId="xl68">
    <w:name w:val="xl68"/>
    <w:basedOn w:val="a"/>
    <w:pPr>
      <w:spacing w:before="100" w:beforeAutospacing="1" w:after="100" w:afterAutospacing="1"/>
    </w:pPr>
    <w:rPr>
      <w:b/>
      <w:bCs/>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0">
    <w:name w:val="xl70"/>
    <w:basedOn w:val="a"/>
    <w:pPr>
      <w:spacing w:before="100" w:beforeAutospacing="1" w:after="100" w:afterAutospacing="1"/>
    </w:pPr>
  </w:style>
  <w:style w:type="paragraph" w:customStyle="1" w:styleId="xl71">
    <w:name w:val="xl71"/>
    <w:basedOn w:val="a"/>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72">
    <w:name w:val="xl72"/>
    <w:basedOn w:val="a"/>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73">
    <w:name w:val="xl73"/>
    <w:basedOn w:val="a"/>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8">
    <w:name w:val="xl78"/>
    <w:basedOn w:val="a"/>
    <w:pPr>
      <w:pBdr>
        <w:top w:val="single" w:sz="4" w:space="0" w:color="000000"/>
        <w:left w:val="single" w:sz="4" w:space="0" w:color="000000"/>
        <w:bottom w:val="single" w:sz="4" w:space="0" w:color="000000"/>
      </w:pBdr>
      <w:spacing w:before="100" w:beforeAutospacing="1" w:after="100" w:afterAutospacing="1"/>
    </w:p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0">
    <w:name w:val="xl80"/>
    <w:basedOn w:val="a"/>
    <w:pPr>
      <w:pBdr>
        <w:top w:val="single" w:sz="4" w:space="0" w:color="000000"/>
        <w:left w:val="single" w:sz="4" w:space="0" w:color="000000"/>
        <w:bottom w:val="single" w:sz="4" w:space="0" w:color="000000"/>
      </w:pBdr>
      <w:spacing w:before="100" w:beforeAutospacing="1" w:after="100" w:afterAutospacing="1"/>
    </w:p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3">
    <w:name w:val="xl83"/>
    <w:basedOn w:val="a"/>
    <w:pPr>
      <w:pBdr>
        <w:top w:val="single" w:sz="4" w:space="0" w:color="000000"/>
        <w:left w:val="single" w:sz="4" w:space="0" w:color="000000"/>
        <w:bottom w:val="single" w:sz="4" w:space="0" w:color="000000"/>
      </w:pBdr>
      <w:spacing w:before="100" w:beforeAutospacing="1" w:after="100" w:afterAutospacing="1"/>
    </w:p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4">
    <w:name w:val="xl6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65">
    <w:name w:val="xl65"/>
    <w:basedOn w:val="a"/>
    <w:pPr>
      <w:pBdr>
        <w:left w:val="single" w:sz="4" w:space="0" w:color="000000"/>
        <w:right w:val="single" w:sz="4" w:space="0" w:color="000000"/>
      </w:pBdr>
      <w:spacing w:before="100" w:beforeAutospacing="1" w:after="100" w:afterAutospacing="1"/>
      <w:jc w:val="center"/>
    </w:pPr>
  </w:style>
  <w:style w:type="paragraph" w:customStyle="1" w:styleId="xl63">
    <w:name w:val="xl63"/>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msonormal0">
    <w:name w:val="msonormal"/>
    <w:basedOn w:val="a"/>
    <w:pPr>
      <w:spacing w:before="100" w:beforeAutospacing="1" w:after="100" w:afterAutospacing="1"/>
    </w:pPr>
  </w:style>
  <w:style w:type="character" w:customStyle="1" w:styleId="14">
    <w:name w:val="Основной текст Знак1"/>
    <w:link w:val="af"/>
    <w:rPr>
      <w:sz w:val="24"/>
      <w:szCs w:val="24"/>
    </w:rPr>
  </w:style>
  <w:style w:type="paragraph" w:customStyle="1" w:styleId="Times12">
    <w:name w:val="Times12"/>
    <w:basedOn w:val="a"/>
    <w:pPr>
      <w:ind w:firstLine="709"/>
      <w:jc w:val="both"/>
    </w:pPr>
  </w:style>
  <w:style w:type="paragraph" w:customStyle="1" w:styleId="16">
    <w:name w:val="Знак1 Знак Знак"/>
    <w:basedOn w:val="a"/>
    <w:pPr>
      <w:spacing w:before="100" w:beforeAutospacing="1" w:after="100" w:afterAutospacing="1"/>
    </w:pPr>
    <w:rPr>
      <w:rFonts w:ascii="Tahoma" w:hAnsi="Tahoma" w:cs="Tahoma"/>
      <w:sz w:val="20"/>
      <w:szCs w:val="20"/>
      <w:lang w:val="en-US" w:eastAsia="en-US"/>
    </w:rPr>
  </w:style>
  <w:style w:type="character" w:customStyle="1" w:styleId="aff1">
    <w:name w:val="Основной текст Знак"/>
    <w:rPr>
      <w:sz w:val="28"/>
      <w:szCs w:val="28"/>
      <w:lang w:val="ru-RU" w:eastAsia="ru-RU" w:bidi="ar-SA"/>
    </w:rPr>
  </w:style>
  <w:style w:type="paragraph" w:customStyle="1" w:styleId="font5">
    <w:name w:val="font5"/>
    <w:basedOn w:val="a"/>
    <w:pPr>
      <w:spacing w:before="100" w:beforeAutospacing="1" w:after="100" w:afterAutospacing="1"/>
    </w:pPr>
    <w:rPr>
      <w:b/>
      <w:bCs/>
      <w:color w:val="000000"/>
    </w:rPr>
  </w:style>
  <w:style w:type="paragraph" w:customStyle="1" w:styleId="font6">
    <w:name w:val="font6"/>
    <w:basedOn w:val="a"/>
    <w:pPr>
      <w:spacing w:before="100" w:beforeAutospacing="1" w:after="100" w:afterAutospacing="1"/>
    </w:pPr>
    <w:rPr>
      <w:color w:val="000000"/>
    </w:rPr>
  </w:style>
  <w:style w:type="paragraph" w:customStyle="1" w:styleId="font7">
    <w:name w:val="font7"/>
    <w:basedOn w:val="a"/>
    <w:pPr>
      <w:spacing w:before="100" w:beforeAutospacing="1" w:after="100" w:afterAutospacing="1"/>
    </w:pPr>
    <w:rPr>
      <w:color w:val="000000"/>
    </w:rPr>
  </w:style>
  <w:style w:type="paragraph" w:customStyle="1" w:styleId="xl91">
    <w:name w:val="xl91"/>
    <w:basedOn w:val="a"/>
    <w:pPr>
      <w:pBdr>
        <w:top w:val="single" w:sz="8" w:space="0" w:color="000000"/>
        <w:left w:val="single" w:sz="8" w:space="0" w:color="000000"/>
        <w:right w:val="single" w:sz="8" w:space="0" w:color="000000"/>
      </w:pBdr>
      <w:shd w:val="clear" w:color="000000" w:fill="FDE9D9"/>
      <w:spacing w:before="100" w:beforeAutospacing="1" w:after="100" w:afterAutospacing="1"/>
      <w:jc w:val="center"/>
    </w:pPr>
  </w:style>
  <w:style w:type="paragraph" w:customStyle="1" w:styleId="xl92">
    <w:name w:val="xl92"/>
    <w:basedOn w:val="a"/>
    <w:pPr>
      <w:shd w:val="clear" w:color="000000" w:fill="FF0000"/>
      <w:spacing w:before="100" w:beforeAutospacing="1" w:after="100" w:afterAutospacing="1"/>
    </w:pPr>
  </w:style>
  <w:style w:type="paragraph" w:customStyle="1" w:styleId="xl93">
    <w:name w:val="xl93"/>
    <w:basedOn w:val="a"/>
    <w:pPr>
      <w:pBdr>
        <w:left w:val="single" w:sz="8" w:space="0" w:color="000000"/>
        <w:bottom w:val="single" w:sz="8" w:space="0" w:color="000000"/>
        <w:right w:val="single" w:sz="8" w:space="0" w:color="000000"/>
      </w:pBdr>
      <w:shd w:val="clear" w:color="000000" w:fill="B7DEE8"/>
      <w:spacing w:before="100" w:beforeAutospacing="1" w:after="100" w:afterAutospacing="1"/>
    </w:pPr>
    <w:rPr>
      <w:b/>
      <w:bCs/>
    </w:rPr>
  </w:style>
  <w:style w:type="paragraph" w:customStyle="1" w:styleId="xl94">
    <w:name w:val="xl94"/>
    <w:basedOn w:val="a"/>
    <w:pPr>
      <w:pBdr>
        <w:bottom w:val="single" w:sz="8" w:space="0" w:color="000000"/>
        <w:right w:val="single" w:sz="8" w:space="0" w:color="000000"/>
      </w:pBdr>
      <w:shd w:val="clear" w:color="000000" w:fill="B7DEE8"/>
      <w:spacing w:before="100" w:beforeAutospacing="1" w:after="100" w:afterAutospacing="1"/>
      <w:jc w:val="center"/>
    </w:pPr>
    <w:rPr>
      <w:b/>
      <w:bCs/>
    </w:rPr>
  </w:style>
  <w:style w:type="paragraph" w:customStyle="1" w:styleId="xl95">
    <w:name w:val="xl95"/>
    <w:basedOn w:val="a"/>
    <w:pPr>
      <w:pBdr>
        <w:left w:val="single" w:sz="8" w:space="0" w:color="000000"/>
        <w:bottom w:val="single" w:sz="8" w:space="0" w:color="000000"/>
        <w:right w:val="single" w:sz="8" w:space="0" w:color="000000"/>
      </w:pBdr>
      <w:shd w:val="clear" w:color="000000" w:fill="BFBFBF"/>
      <w:spacing w:before="100" w:beforeAutospacing="1" w:after="100" w:afterAutospacing="1"/>
    </w:pPr>
    <w:rPr>
      <w:b/>
      <w:bCs/>
    </w:rPr>
  </w:style>
  <w:style w:type="paragraph" w:customStyle="1" w:styleId="xl96">
    <w:name w:val="xl96"/>
    <w:basedOn w:val="a"/>
    <w:pPr>
      <w:pBdr>
        <w:bottom w:val="single" w:sz="8" w:space="0" w:color="000000"/>
        <w:right w:val="single" w:sz="8" w:space="0" w:color="000000"/>
      </w:pBdr>
      <w:shd w:val="clear" w:color="000000" w:fill="BFBFBF"/>
      <w:spacing w:before="100" w:beforeAutospacing="1" w:after="100" w:afterAutospacing="1"/>
      <w:jc w:val="center"/>
    </w:pPr>
    <w:rPr>
      <w:b/>
      <w:bCs/>
    </w:rPr>
  </w:style>
  <w:style w:type="paragraph" w:customStyle="1" w:styleId="xl97">
    <w:name w:val="xl97"/>
    <w:basedOn w:val="a"/>
    <w:pPr>
      <w:pBdr>
        <w:left w:val="single" w:sz="8" w:space="0" w:color="000000"/>
        <w:bottom w:val="single" w:sz="8" w:space="0" w:color="000000"/>
        <w:right w:val="single" w:sz="8" w:space="0" w:color="000000"/>
      </w:pBdr>
      <w:shd w:val="clear" w:color="000000" w:fill="FDE9D9"/>
      <w:spacing w:before="100" w:beforeAutospacing="1" w:after="100" w:afterAutospacing="1"/>
    </w:pPr>
    <w:rPr>
      <w:b/>
      <w:bCs/>
    </w:rPr>
  </w:style>
  <w:style w:type="paragraph" w:customStyle="1" w:styleId="xl98">
    <w:name w:val="xl98"/>
    <w:basedOn w:val="a"/>
    <w:pPr>
      <w:pBdr>
        <w:bottom w:val="single" w:sz="8" w:space="0" w:color="000000"/>
        <w:right w:val="single" w:sz="8" w:space="0" w:color="000000"/>
      </w:pBdr>
      <w:shd w:val="clear" w:color="000000" w:fill="FDE9D9"/>
      <w:spacing w:before="100" w:beforeAutospacing="1" w:after="100" w:afterAutospacing="1"/>
      <w:jc w:val="center"/>
    </w:pPr>
    <w:rPr>
      <w:b/>
      <w:bCs/>
    </w:rPr>
  </w:style>
  <w:style w:type="paragraph" w:customStyle="1" w:styleId="xl99">
    <w:name w:val="xl99"/>
    <w:basedOn w:val="a"/>
    <w:pPr>
      <w:pBdr>
        <w:left w:val="single" w:sz="8" w:space="0" w:color="000000"/>
        <w:bottom w:val="single" w:sz="8" w:space="0" w:color="000000"/>
        <w:right w:val="single" w:sz="8" w:space="0" w:color="000000"/>
      </w:pBdr>
      <w:shd w:val="clear" w:color="000000" w:fill="C4D79B"/>
      <w:spacing w:before="100" w:beforeAutospacing="1" w:after="100" w:afterAutospacing="1"/>
    </w:pPr>
    <w:rPr>
      <w:b/>
      <w:bCs/>
    </w:rPr>
  </w:style>
  <w:style w:type="paragraph" w:customStyle="1" w:styleId="xl100">
    <w:name w:val="xl100"/>
    <w:basedOn w:val="a"/>
    <w:pPr>
      <w:pBdr>
        <w:bottom w:val="single" w:sz="8" w:space="0" w:color="000000"/>
        <w:right w:val="single" w:sz="8" w:space="0" w:color="000000"/>
      </w:pBdr>
      <w:shd w:val="clear" w:color="000000" w:fill="C4D79B"/>
      <w:spacing w:before="100" w:beforeAutospacing="1" w:after="100" w:afterAutospacing="1"/>
      <w:jc w:val="center"/>
    </w:pPr>
    <w:rPr>
      <w:b/>
      <w:bCs/>
    </w:rPr>
  </w:style>
  <w:style w:type="paragraph" w:customStyle="1" w:styleId="xl101">
    <w:name w:val="xl101"/>
    <w:basedOn w:val="a"/>
    <w:pPr>
      <w:pBdr>
        <w:bottom w:val="single" w:sz="8" w:space="0" w:color="000000"/>
        <w:right w:val="single" w:sz="8" w:space="0" w:color="000000"/>
      </w:pBdr>
      <w:spacing w:before="100" w:beforeAutospacing="1" w:after="100" w:afterAutospacing="1"/>
      <w:jc w:val="center"/>
    </w:pPr>
    <w:rPr>
      <w:b/>
      <w:bCs/>
    </w:rPr>
  </w:style>
  <w:style w:type="paragraph" w:customStyle="1" w:styleId="xl102">
    <w:name w:val="xl102"/>
    <w:basedOn w:val="a"/>
    <w:pPr>
      <w:pBdr>
        <w:bottom w:val="single" w:sz="8" w:space="0" w:color="000000"/>
        <w:right w:val="single" w:sz="8" w:space="0" w:color="000000"/>
      </w:pBdr>
      <w:shd w:val="clear" w:color="000000" w:fill="D8E4BC"/>
      <w:spacing w:before="100" w:beforeAutospacing="1" w:after="100" w:afterAutospacing="1"/>
      <w:jc w:val="center"/>
    </w:pPr>
  </w:style>
  <w:style w:type="paragraph" w:customStyle="1" w:styleId="xl103">
    <w:name w:val="xl103"/>
    <w:basedOn w:val="a"/>
    <w:pPr>
      <w:pBdr>
        <w:bottom w:val="single" w:sz="8" w:space="0" w:color="000000"/>
        <w:right w:val="single" w:sz="8" w:space="0" w:color="000000"/>
      </w:pBdr>
      <w:shd w:val="clear" w:color="000000" w:fill="D9D9D9"/>
      <w:spacing w:before="100" w:beforeAutospacing="1" w:after="100" w:afterAutospacing="1"/>
      <w:jc w:val="center"/>
    </w:pPr>
    <w:rPr>
      <w:b/>
      <w:bCs/>
    </w:rPr>
  </w:style>
  <w:style w:type="paragraph" w:customStyle="1" w:styleId="xl104">
    <w:name w:val="xl104"/>
    <w:basedOn w:val="a"/>
    <w:pPr>
      <w:pBdr>
        <w:bottom w:val="single" w:sz="8" w:space="0" w:color="000000"/>
        <w:right w:val="single" w:sz="8" w:space="0" w:color="000000"/>
      </w:pBdr>
      <w:shd w:val="clear" w:color="000000" w:fill="DAEEF3"/>
      <w:spacing w:before="100" w:beforeAutospacing="1" w:after="100" w:afterAutospacing="1"/>
      <w:jc w:val="center"/>
    </w:pPr>
    <w:rPr>
      <w:b/>
      <w:bCs/>
    </w:rPr>
  </w:style>
  <w:style w:type="paragraph" w:customStyle="1" w:styleId="xl105">
    <w:name w:val="xl105"/>
    <w:basedOn w:val="a"/>
    <w:pPr>
      <w:pBdr>
        <w:bottom w:val="single" w:sz="8" w:space="0" w:color="000000"/>
        <w:right w:val="single" w:sz="8" w:space="0" w:color="000000"/>
      </w:pBdr>
      <w:shd w:val="clear" w:color="000000" w:fill="FDE9D9"/>
      <w:spacing w:before="100" w:beforeAutospacing="1" w:after="100" w:afterAutospacing="1"/>
      <w:jc w:val="center"/>
    </w:pPr>
  </w:style>
  <w:style w:type="paragraph" w:customStyle="1" w:styleId="xl106">
    <w:name w:val="xl106"/>
    <w:basedOn w:val="a"/>
    <w:pPr>
      <w:pBdr>
        <w:bottom w:val="single" w:sz="8" w:space="0" w:color="000000"/>
        <w:right w:val="single" w:sz="8" w:space="0" w:color="000000"/>
      </w:pBdr>
      <w:spacing w:before="100" w:beforeAutospacing="1" w:after="100" w:afterAutospacing="1"/>
      <w:jc w:val="center"/>
    </w:pPr>
  </w:style>
  <w:style w:type="paragraph" w:customStyle="1" w:styleId="xl107">
    <w:name w:val="xl107"/>
    <w:basedOn w:val="a"/>
    <w:pPr>
      <w:pBdr>
        <w:bottom w:val="single" w:sz="8" w:space="0" w:color="000000"/>
        <w:right w:val="single" w:sz="8" w:space="0" w:color="000000"/>
      </w:pBdr>
      <w:shd w:val="clear" w:color="000000" w:fill="C4BD97"/>
      <w:spacing w:before="100" w:beforeAutospacing="1" w:after="100" w:afterAutospacing="1"/>
      <w:jc w:val="center"/>
    </w:pPr>
  </w:style>
  <w:style w:type="paragraph" w:customStyle="1" w:styleId="xl108">
    <w:name w:val="xl108"/>
    <w:basedOn w:val="a"/>
    <w:pPr>
      <w:pBdr>
        <w:bottom w:val="single" w:sz="8" w:space="0" w:color="000000"/>
        <w:right w:val="single" w:sz="8" w:space="0" w:color="000000"/>
      </w:pBdr>
      <w:shd w:val="clear" w:color="000000" w:fill="C4BD97"/>
      <w:spacing w:before="100" w:beforeAutospacing="1" w:after="100" w:afterAutospacing="1"/>
      <w:jc w:val="center"/>
    </w:pPr>
  </w:style>
  <w:style w:type="paragraph" w:customStyle="1" w:styleId="xl109">
    <w:name w:val="xl109"/>
    <w:basedOn w:val="a"/>
    <w:pPr>
      <w:pBdr>
        <w:bottom w:val="single" w:sz="8" w:space="0" w:color="000000"/>
        <w:right w:val="single" w:sz="8" w:space="0" w:color="000000"/>
      </w:pBdr>
      <w:shd w:val="clear" w:color="000000" w:fill="FFFFFF"/>
      <w:spacing w:before="100" w:beforeAutospacing="1" w:after="100" w:afterAutospacing="1"/>
      <w:jc w:val="center"/>
    </w:pPr>
  </w:style>
  <w:style w:type="paragraph" w:customStyle="1" w:styleId="xl110">
    <w:name w:val="xl110"/>
    <w:basedOn w:val="a"/>
    <w:pPr>
      <w:pBdr>
        <w:top w:val="single" w:sz="8" w:space="0" w:color="000000"/>
        <w:left w:val="single" w:sz="8" w:space="0" w:color="000000"/>
        <w:right w:val="single" w:sz="8" w:space="0" w:color="000000"/>
      </w:pBdr>
      <w:shd w:val="clear" w:color="000000" w:fill="FDE9D9"/>
      <w:spacing w:before="100" w:beforeAutospacing="1" w:after="100" w:afterAutospacing="1"/>
      <w:jc w:val="center"/>
    </w:pPr>
  </w:style>
  <w:style w:type="paragraph" w:customStyle="1" w:styleId="xl111">
    <w:name w:val="xl111"/>
    <w:basedOn w:val="a"/>
    <w:pPr>
      <w:pBdr>
        <w:bottom w:val="single" w:sz="8" w:space="0" w:color="000000"/>
        <w:right w:val="single" w:sz="8" w:space="0" w:color="000000"/>
      </w:pBdr>
      <w:shd w:val="clear" w:color="000000" w:fill="C4BD97"/>
      <w:spacing w:before="100" w:beforeAutospacing="1" w:after="100" w:afterAutospacing="1"/>
      <w:jc w:val="center"/>
    </w:pPr>
    <w:rPr>
      <w:b/>
      <w:bCs/>
    </w:rPr>
  </w:style>
  <w:style w:type="paragraph" w:customStyle="1" w:styleId="xl112">
    <w:name w:val="xl112"/>
    <w:basedOn w:val="a"/>
    <w:pPr>
      <w:pBdr>
        <w:bottom w:val="single" w:sz="8" w:space="0" w:color="000000"/>
        <w:right w:val="single" w:sz="8" w:space="0" w:color="000000"/>
      </w:pBdr>
      <w:shd w:val="clear" w:color="000000" w:fill="B7DEE8"/>
      <w:spacing w:before="100" w:beforeAutospacing="1" w:after="100" w:afterAutospacing="1"/>
      <w:jc w:val="center"/>
    </w:pPr>
    <w:rPr>
      <w:b/>
      <w:bCs/>
    </w:rPr>
  </w:style>
  <w:style w:type="paragraph" w:customStyle="1" w:styleId="xl113">
    <w:name w:val="xl113"/>
    <w:basedOn w:val="a"/>
    <w:pPr>
      <w:pBdr>
        <w:bottom w:val="single" w:sz="8" w:space="0" w:color="000000"/>
        <w:right w:val="single" w:sz="8" w:space="0" w:color="000000"/>
      </w:pBdr>
      <w:shd w:val="clear" w:color="000000" w:fill="FDE9D9"/>
      <w:spacing w:before="100" w:beforeAutospacing="1" w:after="100" w:afterAutospacing="1"/>
      <w:jc w:val="center"/>
    </w:pPr>
    <w:rPr>
      <w:b/>
      <w:bCs/>
    </w:rPr>
  </w:style>
  <w:style w:type="paragraph" w:customStyle="1" w:styleId="xl114">
    <w:name w:val="xl114"/>
    <w:basedOn w:val="a"/>
    <w:pPr>
      <w:pBdr>
        <w:bottom w:val="single" w:sz="8" w:space="0" w:color="000000"/>
        <w:right w:val="single" w:sz="8" w:space="0" w:color="000000"/>
      </w:pBdr>
      <w:shd w:val="clear" w:color="000000" w:fill="C4D79B"/>
      <w:spacing w:before="100" w:beforeAutospacing="1" w:after="100" w:afterAutospacing="1"/>
      <w:jc w:val="center"/>
    </w:pPr>
  </w:style>
  <w:style w:type="paragraph" w:customStyle="1" w:styleId="xl115">
    <w:name w:val="xl115"/>
    <w:basedOn w:val="a"/>
    <w:pPr>
      <w:pBdr>
        <w:bottom w:val="single" w:sz="8" w:space="0" w:color="000000"/>
        <w:right w:val="single" w:sz="8" w:space="0" w:color="000000"/>
      </w:pBdr>
      <w:shd w:val="clear" w:color="000000" w:fill="BFBFBF"/>
      <w:spacing w:before="100" w:beforeAutospacing="1" w:after="100" w:afterAutospacing="1"/>
      <w:jc w:val="center"/>
    </w:pPr>
    <w:rPr>
      <w:b/>
      <w:bCs/>
    </w:rPr>
  </w:style>
  <w:style w:type="paragraph" w:customStyle="1" w:styleId="xl116">
    <w:name w:val="xl116"/>
    <w:basedOn w:val="a"/>
    <w:pPr>
      <w:pBdr>
        <w:bottom w:val="single" w:sz="8" w:space="0" w:color="000000"/>
        <w:right w:val="single" w:sz="8" w:space="0" w:color="000000"/>
      </w:pBdr>
      <w:shd w:val="clear" w:color="000000" w:fill="D8E4BC"/>
      <w:spacing w:before="100" w:beforeAutospacing="1" w:after="100" w:afterAutospacing="1"/>
      <w:jc w:val="center"/>
    </w:pPr>
  </w:style>
  <w:style w:type="paragraph" w:customStyle="1" w:styleId="xl117">
    <w:name w:val="xl117"/>
    <w:basedOn w:val="a"/>
    <w:pPr>
      <w:pBdr>
        <w:bottom w:val="single" w:sz="8" w:space="0" w:color="000000"/>
        <w:right w:val="single" w:sz="8" w:space="0" w:color="000000"/>
      </w:pBdr>
      <w:shd w:val="clear" w:color="000000" w:fill="FCD5B4"/>
      <w:spacing w:before="100" w:beforeAutospacing="1" w:after="100" w:afterAutospacing="1"/>
      <w:jc w:val="center"/>
    </w:pPr>
    <w:rPr>
      <w:b/>
      <w:bCs/>
    </w:rPr>
  </w:style>
  <w:style w:type="paragraph" w:customStyle="1" w:styleId="xl118">
    <w:name w:val="xl118"/>
    <w:basedOn w:val="a"/>
    <w:pPr>
      <w:spacing w:before="100" w:beforeAutospacing="1" w:after="100" w:afterAutospacing="1"/>
    </w:pPr>
  </w:style>
  <w:style w:type="paragraph" w:customStyle="1" w:styleId="xl119">
    <w:name w:val="xl119"/>
    <w:basedOn w:val="a"/>
    <w:pPr>
      <w:shd w:val="clear" w:color="000000" w:fill="FDE9D9"/>
      <w:spacing w:before="100" w:beforeAutospacing="1" w:after="100" w:afterAutospacing="1"/>
    </w:pPr>
  </w:style>
  <w:style w:type="paragraph" w:customStyle="1" w:styleId="xl120">
    <w:name w:val="xl120"/>
    <w:basedOn w:val="a"/>
    <w:pPr>
      <w:pBdr>
        <w:left w:val="single" w:sz="8" w:space="0" w:color="000000"/>
        <w:bottom w:val="single" w:sz="8" w:space="0" w:color="000000"/>
        <w:right w:val="single" w:sz="8" w:space="0" w:color="000000"/>
      </w:pBdr>
      <w:shd w:val="clear" w:color="000000" w:fill="FDE9D9"/>
      <w:spacing w:before="100" w:beforeAutospacing="1" w:after="100" w:afterAutospacing="1"/>
      <w:jc w:val="center"/>
    </w:pPr>
  </w:style>
  <w:style w:type="paragraph" w:customStyle="1" w:styleId="xl121">
    <w:name w:val="xl121"/>
    <w:basedOn w:val="a"/>
    <w:pPr>
      <w:spacing w:before="100" w:beforeAutospacing="1" w:after="100" w:afterAutospacing="1"/>
    </w:pPr>
  </w:style>
  <w:style w:type="paragraph" w:customStyle="1" w:styleId="xl122">
    <w:name w:val="xl122"/>
    <w:basedOn w:val="a"/>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123">
    <w:name w:val="xl123"/>
    <w:basedOn w:val="a"/>
    <w:pPr>
      <w:pBdr>
        <w:top w:val="single" w:sz="8" w:space="0" w:color="000000"/>
        <w:bottom w:val="single" w:sz="8" w:space="0" w:color="000000"/>
        <w:right w:val="single" w:sz="8" w:space="0" w:color="000000"/>
      </w:pBdr>
      <w:shd w:val="clear" w:color="000000" w:fill="C4BD97"/>
      <w:spacing w:before="100" w:beforeAutospacing="1" w:after="100" w:afterAutospacing="1"/>
      <w:jc w:val="center"/>
    </w:pPr>
  </w:style>
  <w:style w:type="paragraph" w:customStyle="1" w:styleId="xl124">
    <w:name w:val="xl124"/>
    <w:basedOn w:val="a"/>
    <w:pPr>
      <w:pBdr>
        <w:left w:val="single" w:sz="8" w:space="0" w:color="000000"/>
        <w:bottom w:val="single" w:sz="8" w:space="0" w:color="000000"/>
        <w:right w:val="single" w:sz="8" w:space="0" w:color="000000"/>
      </w:pBdr>
      <w:shd w:val="clear" w:color="000000" w:fill="FDE9D9"/>
      <w:spacing w:before="100" w:beforeAutospacing="1" w:after="100" w:afterAutospacing="1"/>
    </w:pPr>
    <w:rPr>
      <w:color w:val="FF0000"/>
    </w:rPr>
  </w:style>
  <w:style w:type="paragraph" w:customStyle="1" w:styleId="xl125">
    <w:name w:val="xl125"/>
    <w:basedOn w:val="a"/>
    <w:pPr>
      <w:pBdr>
        <w:bottom w:val="single" w:sz="8" w:space="0" w:color="000000"/>
        <w:right w:val="single" w:sz="8" w:space="0" w:color="000000"/>
      </w:pBdr>
      <w:shd w:val="clear" w:color="000000" w:fill="FDE9D9"/>
      <w:spacing w:before="100" w:beforeAutospacing="1" w:after="100" w:afterAutospacing="1"/>
      <w:jc w:val="center"/>
    </w:pPr>
    <w:rPr>
      <w:color w:val="FF0000"/>
    </w:rPr>
  </w:style>
  <w:style w:type="paragraph" w:customStyle="1" w:styleId="xl126">
    <w:name w:val="xl126"/>
    <w:basedOn w:val="a"/>
    <w:pPr>
      <w:pBdr>
        <w:bottom w:val="single" w:sz="8" w:space="0" w:color="000000"/>
        <w:right w:val="single" w:sz="8" w:space="0" w:color="000000"/>
      </w:pBdr>
      <w:shd w:val="clear" w:color="000000" w:fill="FDE9D9"/>
      <w:spacing w:before="100" w:beforeAutospacing="1" w:after="100" w:afterAutospacing="1"/>
      <w:jc w:val="center"/>
    </w:pPr>
    <w:rPr>
      <w:color w:val="FF0000"/>
    </w:rPr>
  </w:style>
  <w:style w:type="paragraph" w:customStyle="1" w:styleId="xl127">
    <w:name w:val="xl127"/>
    <w:basedOn w:val="a"/>
    <w:pPr>
      <w:pBdr>
        <w:bottom w:val="single" w:sz="8" w:space="0" w:color="000000"/>
        <w:right w:val="single" w:sz="8" w:space="0" w:color="000000"/>
      </w:pBdr>
      <w:spacing w:before="100" w:beforeAutospacing="1" w:after="100" w:afterAutospacing="1"/>
      <w:jc w:val="center"/>
    </w:pPr>
    <w:rPr>
      <w:color w:val="FF0000"/>
    </w:rPr>
  </w:style>
  <w:style w:type="paragraph" w:customStyle="1" w:styleId="xl128">
    <w:name w:val="xl128"/>
    <w:basedOn w:val="a"/>
    <w:pPr>
      <w:pBdr>
        <w:left w:val="single" w:sz="8" w:space="0" w:color="000000"/>
        <w:bottom w:val="single" w:sz="8" w:space="0" w:color="000000"/>
        <w:right w:val="single" w:sz="8" w:space="0" w:color="000000"/>
      </w:pBdr>
      <w:spacing w:before="100" w:beforeAutospacing="1" w:after="100" w:afterAutospacing="1"/>
    </w:pPr>
    <w:rPr>
      <w:color w:val="FF0000"/>
    </w:rPr>
  </w:style>
  <w:style w:type="paragraph" w:customStyle="1" w:styleId="xl129">
    <w:name w:val="xl129"/>
    <w:basedOn w:val="a"/>
    <w:pPr>
      <w:pBdr>
        <w:bottom w:val="single" w:sz="8" w:space="0" w:color="000000"/>
        <w:right w:val="single" w:sz="8" w:space="0" w:color="000000"/>
      </w:pBdr>
      <w:spacing w:before="100" w:beforeAutospacing="1" w:after="100" w:afterAutospacing="1"/>
      <w:jc w:val="center"/>
    </w:pPr>
    <w:rPr>
      <w:color w:val="FF0000"/>
    </w:rPr>
  </w:style>
  <w:style w:type="paragraph" w:customStyle="1" w:styleId="xl130">
    <w:name w:val="xl130"/>
    <w:basedOn w:val="a"/>
    <w:pPr>
      <w:pBdr>
        <w:bottom w:val="single" w:sz="8" w:space="0" w:color="000000"/>
        <w:right w:val="single" w:sz="8" w:space="0" w:color="000000"/>
      </w:pBdr>
      <w:shd w:val="clear" w:color="000000" w:fill="DAEEF3"/>
      <w:spacing w:before="100" w:beforeAutospacing="1" w:after="100" w:afterAutospacing="1"/>
      <w:jc w:val="center"/>
    </w:pPr>
    <w:rPr>
      <w:b/>
      <w:bCs/>
      <w:color w:val="FF0000"/>
    </w:rPr>
  </w:style>
  <w:style w:type="paragraph" w:customStyle="1" w:styleId="xl131">
    <w:name w:val="xl131"/>
    <w:basedOn w:val="a"/>
    <w:pPr>
      <w:pBdr>
        <w:bottom w:val="single" w:sz="8" w:space="0" w:color="000000"/>
        <w:right w:val="single" w:sz="8" w:space="0" w:color="000000"/>
      </w:pBdr>
      <w:shd w:val="clear" w:color="000000" w:fill="DAEEF3"/>
      <w:spacing w:before="100" w:beforeAutospacing="1" w:after="100" w:afterAutospacing="1"/>
      <w:jc w:val="center"/>
    </w:pPr>
    <w:rPr>
      <w:b/>
      <w:bCs/>
      <w:color w:val="FF0000"/>
    </w:rPr>
  </w:style>
  <w:style w:type="paragraph" w:customStyle="1" w:styleId="xl132">
    <w:name w:val="xl132"/>
    <w:basedOn w:val="a"/>
    <w:pPr>
      <w:pBdr>
        <w:left w:val="single" w:sz="8" w:space="0" w:color="000000"/>
        <w:bottom w:val="single" w:sz="8" w:space="0" w:color="000000"/>
        <w:right w:val="single" w:sz="8" w:space="0" w:color="000000"/>
      </w:pBdr>
      <w:shd w:val="clear" w:color="000000" w:fill="D8E4BC"/>
      <w:spacing w:before="100" w:beforeAutospacing="1" w:after="100" w:afterAutospacing="1"/>
    </w:pPr>
    <w:rPr>
      <w:b/>
      <w:bCs/>
    </w:rPr>
  </w:style>
  <w:style w:type="paragraph" w:customStyle="1" w:styleId="xl133">
    <w:name w:val="xl133"/>
    <w:basedOn w:val="a"/>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134">
    <w:name w:val="xl134"/>
    <w:basedOn w:val="a"/>
    <w:pPr>
      <w:pBdr>
        <w:left w:val="single" w:sz="8" w:space="0" w:color="000000"/>
        <w:bottom w:val="single" w:sz="8" w:space="0" w:color="000000"/>
        <w:right w:val="single" w:sz="8" w:space="0" w:color="000000"/>
      </w:pBdr>
      <w:shd w:val="clear" w:color="000000" w:fill="FDE9D9"/>
      <w:spacing w:before="100" w:beforeAutospacing="1" w:after="100" w:afterAutospacing="1"/>
    </w:pPr>
    <w:rPr>
      <w:b/>
      <w:bCs/>
      <w:color w:val="FF0000"/>
    </w:rPr>
  </w:style>
  <w:style w:type="paragraph" w:customStyle="1" w:styleId="xl135">
    <w:name w:val="xl135"/>
    <w:basedOn w:val="a"/>
    <w:pPr>
      <w:pBdr>
        <w:bottom w:val="single" w:sz="8" w:space="0" w:color="000000"/>
        <w:right w:val="single" w:sz="8" w:space="0" w:color="000000"/>
      </w:pBdr>
      <w:shd w:val="clear" w:color="000000" w:fill="C4BD97"/>
      <w:spacing w:before="100" w:beforeAutospacing="1" w:after="100" w:afterAutospacing="1"/>
      <w:jc w:val="center"/>
    </w:pPr>
    <w:rPr>
      <w:b/>
      <w:bCs/>
      <w:color w:val="FF0000"/>
    </w:rPr>
  </w:style>
  <w:style w:type="paragraph" w:customStyle="1" w:styleId="xl136">
    <w:name w:val="xl136"/>
    <w:basedOn w:val="a"/>
    <w:pPr>
      <w:pBdr>
        <w:bottom w:val="single" w:sz="8" w:space="0" w:color="000000"/>
        <w:right w:val="single" w:sz="8" w:space="0" w:color="000000"/>
      </w:pBdr>
      <w:shd w:val="clear" w:color="000000" w:fill="C4BD97"/>
      <w:spacing w:before="100" w:beforeAutospacing="1" w:after="100" w:afterAutospacing="1"/>
      <w:jc w:val="center"/>
    </w:pPr>
    <w:rPr>
      <w:b/>
      <w:bCs/>
      <w:color w:val="FF0000"/>
    </w:rPr>
  </w:style>
  <w:style w:type="paragraph" w:customStyle="1" w:styleId="xl137">
    <w:name w:val="xl137"/>
    <w:basedOn w:val="a"/>
    <w:pPr>
      <w:pBdr>
        <w:left w:val="single" w:sz="8" w:space="0" w:color="000000"/>
        <w:bottom w:val="single" w:sz="8" w:space="0" w:color="000000"/>
        <w:right w:val="single" w:sz="8" w:space="0" w:color="000000"/>
      </w:pBdr>
      <w:shd w:val="clear" w:color="000000" w:fill="D9D9D9"/>
      <w:spacing w:before="100" w:beforeAutospacing="1" w:after="100" w:afterAutospacing="1"/>
    </w:pPr>
  </w:style>
  <w:style w:type="paragraph" w:customStyle="1" w:styleId="xl138">
    <w:name w:val="xl138"/>
    <w:basedOn w:val="a"/>
    <w:pPr>
      <w:pBdr>
        <w:bottom w:val="single" w:sz="8" w:space="0" w:color="000000"/>
        <w:right w:val="single" w:sz="8" w:space="0" w:color="000000"/>
      </w:pBdr>
      <w:shd w:val="clear" w:color="000000" w:fill="FDE9D9"/>
      <w:spacing w:before="100" w:beforeAutospacing="1" w:after="100" w:afterAutospacing="1"/>
      <w:jc w:val="center"/>
    </w:pPr>
    <w:rPr>
      <w:b/>
      <w:bCs/>
      <w:color w:val="FF0000"/>
    </w:rPr>
  </w:style>
  <w:style w:type="paragraph" w:customStyle="1" w:styleId="xl139">
    <w:name w:val="xl139"/>
    <w:basedOn w:val="a"/>
    <w:pPr>
      <w:pBdr>
        <w:bottom w:val="single" w:sz="8" w:space="0" w:color="000000"/>
        <w:right w:val="single" w:sz="8" w:space="0" w:color="000000"/>
      </w:pBdr>
      <w:shd w:val="clear" w:color="000000" w:fill="FDE9D9"/>
      <w:spacing w:before="100" w:beforeAutospacing="1" w:after="100" w:afterAutospacing="1"/>
      <w:jc w:val="center"/>
    </w:pPr>
    <w:rPr>
      <w:b/>
      <w:bCs/>
      <w:color w:val="FF0000"/>
    </w:rPr>
  </w:style>
  <w:style w:type="paragraph" w:customStyle="1" w:styleId="xl140">
    <w:name w:val="xl140"/>
    <w:basedOn w:val="a"/>
    <w:pPr>
      <w:pBdr>
        <w:bottom w:val="single" w:sz="8" w:space="0" w:color="000000"/>
        <w:right w:val="single" w:sz="8" w:space="0" w:color="000000"/>
      </w:pBdr>
      <w:spacing w:before="100" w:beforeAutospacing="1" w:after="100" w:afterAutospacing="1"/>
      <w:jc w:val="center"/>
    </w:pPr>
    <w:rPr>
      <w:b/>
      <w:bCs/>
      <w:color w:val="FF0000"/>
    </w:rPr>
  </w:style>
  <w:style w:type="paragraph" w:customStyle="1" w:styleId="xl141">
    <w:name w:val="xl141"/>
    <w:basedOn w:val="a"/>
    <w:pPr>
      <w:pBdr>
        <w:bottom w:val="single" w:sz="8" w:space="0" w:color="000000"/>
        <w:right w:val="single" w:sz="8" w:space="0" w:color="000000"/>
      </w:pBdr>
      <w:spacing w:before="100" w:beforeAutospacing="1" w:after="100" w:afterAutospacing="1"/>
      <w:jc w:val="center"/>
    </w:pPr>
    <w:rPr>
      <w:b/>
      <w:bCs/>
      <w:color w:val="FF0000"/>
    </w:rPr>
  </w:style>
  <w:style w:type="paragraph" w:customStyle="1" w:styleId="xl142">
    <w:name w:val="xl142"/>
    <w:basedOn w:val="a"/>
    <w:pPr>
      <w:pBdr>
        <w:left w:val="single" w:sz="8" w:space="0" w:color="000000"/>
        <w:bottom w:val="single" w:sz="8" w:space="0" w:color="000000"/>
        <w:right w:val="single" w:sz="8" w:space="0" w:color="000000"/>
      </w:pBdr>
      <w:shd w:val="clear" w:color="000000" w:fill="C4BD97"/>
      <w:spacing w:before="100" w:beforeAutospacing="1" w:after="100" w:afterAutospacing="1"/>
    </w:pPr>
    <w:rPr>
      <w:b/>
      <w:bCs/>
      <w:color w:val="FF0000"/>
    </w:rPr>
  </w:style>
  <w:style w:type="paragraph" w:customStyle="1" w:styleId="xl143">
    <w:name w:val="xl143"/>
    <w:basedOn w:val="a"/>
    <w:pPr>
      <w:pBdr>
        <w:left w:val="single" w:sz="8" w:space="0" w:color="000000"/>
        <w:bottom w:val="single" w:sz="8" w:space="0" w:color="000000"/>
        <w:right w:val="single" w:sz="8" w:space="0" w:color="000000"/>
      </w:pBdr>
      <w:spacing w:before="100" w:beforeAutospacing="1" w:after="100" w:afterAutospacing="1"/>
    </w:pPr>
    <w:rPr>
      <w:b/>
      <w:bCs/>
      <w:color w:val="FF0000"/>
    </w:rPr>
  </w:style>
  <w:style w:type="paragraph" w:customStyle="1" w:styleId="xl144">
    <w:name w:val="xl144"/>
    <w:basedOn w:val="a"/>
    <w:pPr>
      <w:pBdr>
        <w:bottom w:val="single" w:sz="8" w:space="0" w:color="000000"/>
        <w:right w:val="single" w:sz="8" w:space="0" w:color="000000"/>
      </w:pBdr>
      <w:shd w:val="clear" w:color="000000" w:fill="FDE9D9"/>
      <w:spacing w:before="100" w:beforeAutospacing="1" w:after="100" w:afterAutospacing="1"/>
      <w:jc w:val="center"/>
    </w:pPr>
    <w:rPr>
      <w:color w:val="151FE9"/>
    </w:rPr>
  </w:style>
  <w:style w:type="paragraph" w:customStyle="1" w:styleId="xl145">
    <w:name w:val="xl145"/>
    <w:basedOn w:val="a"/>
    <w:pPr>
      <w:pBdr>
        <w:bottom w:val="single" w:sz="8" w:space="0" w:color="000000"/>
        <w:right w:val="single" w:sz="8" w:space="0" w:color="000000"/>
      </w:pBdr>
      <w:shd w:val="clear" w:color="000000" w:fill="C4BD97"/>
      <w:spacing w:before="100" w:beforeAutospacing="1" w:after="100" w:afterAutospacing="1"/>
      <w:jc w:val="center"/>
    </w:pPr>
    <w:rPr>
      <w:color w:val="151FE9"/>
    </w:rPr>
  </w:style>
  <w:style w:type="paragraph" w:customStyle="1" w:styleId="xl146">
    <w:name w:val="xl146"/>
    <w:basedOn w:val="a"/>
    <w:pPr>
      <w:pBdr>
        <w:bottom w:val="single" w:sz="8" w:space="0" w:color="000000"/>
        <w:right w:val="single" w:sz="8" w:space="0" w:color="000000"/>
      </w:pBdr>
      <w:shd w:val="clear" w:color="000000" w:fill="DAEEF3"/>
      <w:spacing w:before="100" w:beforeAutospacing="1" w:after="100" w:afterAutospacing="1"/>
      <w:jc w:val="center"/>
    </w:pPr>
  </w:style>
  <w:style w:type="paragraph" w:customStyle="1" w:styleId="xl147">
    <w:name w:val="xl147"/>
    <w:basedOn w:val="a"/>
    <w:pPr>
      <w:pBdr>
        <w:bottom w:val="single" w:sz="8" w:space="0" w:color="000000"/>
        <w:right w:val="single" w:sz="8" w:space="0" w:color="000000"/>
      </w:pBdr>
      <w:shd w:val="clear" w:color="000000" w:fill="DAEEF3"/>
      <w:spacing w:before="100" w:beforeAutospacing="1" w:after="100" w:afterAutospacing="1"/>
      <w:jc w:val="center"/>
    </w:pPr>
  </w:style>
  <w:style w:type="paragraph" w:customStyle="1" w:styleId="xl148">
    <w:name w:val="xl148"/>
    <w:basedOn w:val="a"/>
    <w:pPr>
      <w:spacing w:before="100" w:beforeAutospacing="1" w:after="100" w:afterAutospacing="1"/>
    </w:pPr>
    <w:rPr>
      <w:color w:val="FF0000"/>
    </w:rPr>
  </w:style>
  <w:style w:type="paragraph" w:customStyle="1" w:styleId="xl149">
    <w:name w:val="xl149"/>
    <w:basedOn w:val="a"/>
    <w:pPr>
      <w:pBdr>
        <w:bottom w:val="single" w:sz="8" w:space="0" w:color="000000"/>
        <w:right w:val="single" w:sz="8" w:space="0" w:color="000000"/>
      </w:pBdr>
      <w:shd w:val="clear" w:color="000000" w:fill="C4BD97"/>
      <w:spacing w:before="100" w:beforeAutospacing="1" w:after="100" w:afterAutospacing="1"/>
      <w:jc w:val="center"/>
    </w:pPr>
    <w:rPr>
      <w:color w:val="FF0000"/>
    </w:rPr>
  </w:style>
  <w:style w:type="paragraph" w:customStyle="1" w:styleId="xl150">
    <w:name w:val="xl150"/>
    <w:basedOn w:val="a"/>
    <w:pPr>
      <w:pBdr>
        <w:bottom w:val="single" w:sz="8" w:space="0" w:color="000000"/>
        <w:right w:val="single" w:sz="8" w:space="0" w:color="000000"/>
      </w:pBdr>
      <w:shd w:val="clear" w:color="000000" w:fill="948A54"/>
      <w:spacing w:before="100" w:beforeAutospacing="1" w:after="100" w:afterAutospacing="1"/>
      <w:jc w:val="center"/>
    </w:pPr>
  </w:style>
  <w:style w:type="paragraph" w:customStyle="1" w:styleId="xl151">
    <w:name w:val="xl151"/>
    <w:basedOn w:val="a"/>
    <w:pPr>
      <w:pBdr>
        <w:bottom w:val="single" w:sz="8" w:space="0" w:color="000000"/>
        <w:right w:val="single" w:sz="8" w:space="0" w:color="000000"/>
      </w:pBdr>
      <w:shd w:val="clear" w:color="000000" w:fill="948A54"/>
      <w:spacing w:before="100" w:beforeAutospacing="1" w:after="100" w:afterAutospacing="1"/>
      <w:jc w:val="center"/>
    </w:pPr>
  </w:style>
  <w:style w:type="paragraph" w:customStyle="1" w:styleId="xl152">
    <w:name w:val="xl152"/>
    <w:basedOn w:val="a"/>
    <w:pPr>
      <w:pBdr>
        <w:bottom w:val="single" w:sz="8" w:space="0" w:color="000000"/>
        <w:right w:val="single" w:sz="8" w:space="0" w:color="000000"/>
      </w:pBdr>
      <w:shd w:val="clear" w:color="000000" w:fill="DDD9C4"/>
      <w:spacing w:before="100" w:beforeAutospacing="1" w:after="100" w:afterAutospacing="1"/>
      <w:jc w:val="center"/>
    </w:pPr>
    <w:rPr>
      <w:b/>
      <w:bCs/>
    </w:rPr>
  </w:style>
  <w:style w:type="paragraph" w:customStyle="1" w:styleId="xl153">
    <w:name w:val="xl153"/>
    <w:basedOn w:val="a"/>
    <w:pPr>
      <w:pBdr>
        <w:bottom w:val="single" w:sz="8" w:space="0" w:color="000000"/>
        <w:right w:val="single" w:sz="8" w:space="0" w:color="000000"/>
      </w:pBdr>
      <w:shd w:val="clear" w:color="000000" w:fill="DDD9C4"/>
      <w:spacing w:before="100" w:beforeAutospacing="1" w:after="100" w:afterAutospacing="1"/>
      <w:jc w:val="center"/>
    </w:pPr>
    <w:rPr>
      <w:b/>
      <w:bCs/>
    </w:rPr>
  </w:style>
  <w:style w:type="paragraph" w:customStyle="1" w:styleId="xl154">
    <w:name w:val="xl154"/>
    <w:basedOn w:val="a"/>
    <w:pPr>
      <w:pBdr>
        <w:left w:val="single" w:sz="8" w:space="0" w:color="000000"/>
        <w:bottom w:val="single" w:sz="8" w:space="0" w:color="000000"/>
        <w:right w:val="single" w:sz="8" w:space="0" w:color="000000"/>
      </w:pBdr>
      <w:shd w:val="clear" w:color="000000" w:fill="DAEEF3"/>
      <w:spacing w:before="100" w:beforeAutospacing="1" w:after="100" w:afterAutospacing="1"/>
    </w:pPr>
  </w:style>
  <w:style w:type="paragraph" w:customStyle="1" w:styleId="xl155">
    <w:name w:val="xl155"/>
    <w:basedOn w:val="a"/>
    <w:pPr>
      <w:pBdr>
        <w:left w:val="single" w:sz="8" w:space="0" w:color="000000"/>
        <w:bottom w:val="single" w:sz="8" w:space="0" w:color="000000"/>
        <w:right w:val="single" w:sz="8" w:space="0" w:color="000000"/>
      </w:pBdr>
      <w:shd w:val="clear" w:color="000000" w:fill="DDD9C4"/>
      <w:spacing w:before="100" w:beforeAutospacing="1" w:after="100" w:afterAutospacing="1"/>
    </w:pPr>
    <w:rPr>
      <w:b/>
      <w:bCs/>
    </w:rPr>
  </w:style>
  <w:style w:type="paragraph" w:customStyle="1" w:styleId="xl156">
    <w:name w:val="xl156"/>
    <w:basedOn w:val="a"/>
    <w:pPr>
      <w:pBdr>
        <w:left w:val="single" w:sz="8" w:space="0" w:color="000000"/>
        <w:bottom w:val="single" w:sz="8" w:space="0" w:color="000000"/>
        <w:right w:val="single" w:sz="8" w:space="0" w:color="000000"/>
      </w:pBdr>
      <w:shd w:val="clear" w:color="000000" w:fill="FDE9D9"/>
      <w:spacing w:before="100" w:beforeAutospacing="1" w:after="100" w:afterAutospacing="1"/>
    </w:pPr>
    <w:rPr>
      <w:color w:val="000000"/>
    </w:rPr>
  </w:style>
  <w:style w:type="paragraph" w:customStyle="1" w:styleId="xl157">
    <w:name w:val="xl157"/>
    <w:basedOn w:val="a"/>
    <w:pPr>
      <w:pBdr>
        <w:left w:val="single" w:sz="8" w:space="0" w:color="000000"/>
        <w:bottom w:val="single" w:sz="8" w:space="0" w:color="000000"/>
        <w:right w:val="single" w:sz="8" w:space="0" w:color="000000"/>
      </w:pBdr>
      <w:shd w:val="clear" w:color="000000" w:fill="C4BD97"/>
      <w:spacing w:before="100" w:beforeAutospacing="1" w:after="100" w:afterAutospacing="1"/>
    </w:pPr>
    <w:rPr>
      <w:color w:val="FF0000"/>
    </w:rPr>
  </w:style>
  <w:style w:type="paragraph" w:customStyle="1" w:styleId="xl158">
    <w:name w:val="xl158"/>
    <w:basedOn w:val="a"/>
    <w:pPr>
      <w:pBdr>
        <w:bottom w:val="single" w:sz="8" w:space="0" w:color="000000"/>
        <w:right w:val="single" w:sz="8" w:space="0" w:color="000000"/>
      </w:pBdr>
      <w:shd w:val="clear" w:color="000000" w:fill="C4BD97"/>
      <w:spacing w:before="100" w:beforeAutospacing="1" w:after="100" w:afterAutospacing="1"/>
      <w:jc w:val="center"/>
    </w:pPr>
    <w:rPr>
      <w:color w:val="FF0000"/>
    </w:rPr>
  </w:style>
  <w:style w:type="paragraph" w:customStyle="1" w:styleId="xl159">
    <w:name w:val="xl159"/>
    <w:basedOn w:val="a"/>
    <w:pPr>
      <w:pBdr>
        <w:left w:val="single" w:sz="8" w:space="0" w:color="000000"/>
        <w:bottom w:val="single" w:sz="8" w:space="0" w:color="000000"/>
        <w:right w:val="single" w:sz="8" w:space="0" w:color="000000"/>
      </w:pBdr>
      <w:shd w:val="clear" w:color="000000" w:fill="948A54"/>
      <w:spacing w:before="100" w:beforeAutospacing="1" w:after="100" w:afterAutospacing="1"/>
    </w:pPr>
    <w:rPr>
      <w:color w:val="FF0000"/>
    </w:rPr>
  </w:style>
  <w:style w:type="paragraph" w:customStyle="1" w:styleId="xl160">
    <w:name w:val="xl160"/>
    <w:basedOn w:val="a"/>
    <w:pPr>
      <w:pBdr>
        <w:bottom w:val="single" w:sz="8" w:space="0" w:color="000000"/>
        <w:right w:val="single" w:sz="8" w:space="0" w:color="000000"/>
      </w:pBdr>
      <w:shd w:val="clear" w:color="000000" w:fill="D9D9D9"/>
      <w:spacing w:before="100" w:beforeAutospacing="1" w:after="100" w:afterAutospacing="1"/>
      <w:jc w:val="center"/>
    </w:pPr>
  </w:style>
  <w:style w:type="paragraph" w:customStyle="1" w:styleId="xl161">
    <w:name w:val="xl161"/>
    <w:basedOn w:val="a"/>
    <w:pPr>
      <w:pBdr>
        <w:left w:val="single" w:sz="8" w:space="0" w:color="000000"/>
        <w:bottom w:val="single" w:sz="8" w:space="0" w:color="000000"/>
        <w:right w:val="single" w:sz="8" w:space="0" w:color="000000"/>
      </w:pBdr>
      <w:shd w:val="clear" w:color="000000" w:fill="DDD9C4"/>
      <w:spacing w:before="100" w:beforeAutospacing="1" w:after="100" w:afterAutospacing="1"/>
    </w:pPr>
  </w:style>
  <w:style w:type="paragraph" w:customStyle="1" w:styleId="xl162">
    <w:name w:val="xl162"/>
    <w:basedOn w:val="a"/>
    <w:pPr>
      <w:pBdr>
        <w:bottom w:val="single" w:sz="8" w:space="0" w:color="000000"/>
        <w:right w:val="single" w:sz="8" w:space="0" w:color="000000"/>
      </w:pBdr>
      <w:shd w:val="clear" w:color="000000" w:fill="DDD9C4"/>
      <w:spacing w:before="100" w:beforeAutospacing="1" w:after="100" w:afterAutospacing="1"/>
      <w:jc w:val="center"/>
    </w:pPr>
  </w:style>
  <w:style w:type="paragraph" w:customStyle="1" w:styleId="xl163">
    <w:name w:val="xl163"/>
    <w:basedOn w:val="a"/>
    <w:pPr>
      <w:pBdr>
        <w:bottom w:val="single" w:sz="8" w:space="0" w:color="000000"/>
        <w:right w:val="single" w:sz="8" w:space="0" w:color="000000"/>
      </w:pBdr>
      <w:shd w:val="clear" w:color="000000" w:fill="DDD9C4"/>
      <w:spacing w:before="100" w:beforeAutospacing="1" w:after="100" w:afterAutospacing="1"/>
      <w:jc w:val="center"/>
    </w:pPr>
  </w:style>
  <w:style w:type="paragraph" w:customStyle="1" w:styleId="xl164">
    <w:name w:val="xl164"/>
    <w:basedOn w:val="a"/>
    <w:pPr>
      <w:pBdr>
        <w:bottom w:val="single" w:sz="8" w:space="0" w:color="000000"/>
        <w:right w:val="single" w:sz="8" w:space="0" w:color="000000"/>
      </w:pBdr>
      <w:shd w:val="clear" w:color="000000" w:fill="FDE9D9"/>
      <w:spacing w:before="100" w:beforeAutospacing="1" w:after="100" w:afterAutospacing="1"/>
      <w:jc w:val="center"/>
    </w:pPr>
  </w:style>
  <w:style w:type="paragraph" w:customStyle="1" w:styleId="xl165">
    <w:name w:val="xl165"/>
    <w:basedOn w:val="a"/>
    <w:pPr>
      <w:pBdr>
        <w:left w:val="single" w:sz="8" w:space="0" w:color="000000"/>
        <w:bottom w:val="single" w:sz="8" w:space="0" w:color="000000"/>
        <w:right w:val="single" w:sz="8" w:space="0" w:color="000000"/>
      </w:pBdr>
      <w:shd w:val="clear" w:color="000000" w:fill="948A54"/>
      <w:spacing w:before="100" w:beforeAutospacing="1" w:after="100" w:afterAutospacing="1"/>
    </w:pPr>
  </w:style>
  <w:style w:type="paragraph" w:customStyle="1" w:styleId="xl166">
    <w:name w:val="xl166"/>
    <w:basedOn w:val="a"/>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167">
    <w:name w:val="xl167"/>
    <w:basedOn w:val="a"/>
    <w:pPr>
      <w:pBdr>
        <w:bottom w:val="single" w:sz="8" w:space="0" w:color="000000"/>
        <w:right w:val="single" w:sz="8" w:space="0" w:color="000000"/>
      </w:pBdr>
      <w:shd w:val="clear" w:color="000000" w:fill="DAEEF3"/>
      <w:spacing w:before="100" w:beforeAutospacing="1" w:after="100" w:afterAutospacing="1"/>
      <w:jc w:val="center"/>
    </w:pPr>
    <w:rPr>
      <w:color w:val="FF0000"/>
    </w:rPr>
  </w:style>
  <w:style w:type="paragraph" w:customStyle="1" w:styleId="xl168">
    <w:name w:val="xl168"/>
    <w:basedOn w:val="a"/>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169">
    <w:name w:val="xl169"/>
    <w:basedOn w:val="a"/>
    <w:pPr>
      <w:pBdr>
        <w:bottom w:val="single" w:sz="8" w:space="0" w:color="000000"/>
        <w:right w:val="single" w:sz="8" w:space="0" w:color="000000"/>
      </w:pBdr>
      <w:shd w:val="clear" w:color="000000" w:fill="B7DEE8"/>
      <w:spacing w:before="100" w:beforeAutospacing="1" w:after="100" w:afterAutospacing="1"/>
      <w:jc w:val="center"/>
    </w:pPr>
  </w:style>
  <w:style w:type="paragraph" w:customStyle="1" w:styleId="xl170">
    <w:name w:val="xl170"/>
    <w:basedOn w:val="a"/>
    <w:pPr>
      <w:pBdr>
        <w:bottom w:val="single" w:sz="8" w:space="0" w:color="000000"/>
        <w:right w:val="single" w:sz="8" w:space="0" w:color="000000"/>
      </w:pBdr>
      <w:shd w:val="clear" w:color="000000" w:fill="C4D79B"/>
      <w:spacing w:before="100" w:beforeAutospacing="1" w:after="100" w:afterAutospacing="1"/>
      <w:jc w:val="center"/>
    </w:pPr>
    <w:rPr>
      <w:b/>
      <w:bCs/>
    </w:rPr>
  </w:style>
  <w:style w:type="paragraph" w:customStyle="1" w:styleId="xl171">
    <w:name w:val="xl171"/>
    <w:basedOn w:val="a"/>
    <w:pPr>
      <w:pBdr>
        <w:bottom w:val="single" w:sz="8" w:space="0" w:color="000000"/>
        <w:right w:val="single" w:sz="8" w:space="0" w:color="000000"/>
      </w:pBdr>
      <w:shd w:val="clear" w:color="000000" w:fill="BFBFBF"/>
      <w:spacing w:before="100" w:beforeAutospacing="1" w:after="100" w:afterAutospacing="1"/>
      <w:jc w:val="center"/>
    </w:pPr>
  </w:style>
  <w:style w:type="paragraph" w:customStyle="1" w:styleId="xl172">
    <w:name w:val="xl172"/>
    <w:basedOn w:val="a"/>
    <w:pPr>
      <w:pBdr>
        <w:top w:val="single" w:sz="8" w:space="0" w:color="000000"/>
        <w:left w:val="single" w:sz="8" w:space="0" w:color="000000"/>
        <w:right w:val="single" w:sz="8" w:space="0" w:color="000000"/>
      </w:pBdr>
      <w:spacing w:before="100" w:beforeAutospacing="1" w:after="100" w:afterAutospacing="1"/>
      <w:jc w:val="center"/>
    </w:pPr>
    <w:rPr>
      <w:b/>
      <w:bCs/>
    </w:rPr>
  </w:style>
  <w:style w:type="paragraph" w:customStyle="1" w:styleId="xl173">
    <w:name w:val="xl173"/>
    <w:basedOn w:val="a"/>
    <w:pPr>
      <w:pBdr>
        <w:left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174">
    <w:name w:val="xl174"/>
    <w:basedOn w:val="a"/>
    <w:pPr>
      <w:pBdr>
        <w:top w:val="single" w:sz="8" w:space="0" w:color="000000"/>
        <w:left w:val="single" w:sz="8" w:space="0" w:color="000000"/>
        <w:right w:val="single" w:sz="8" w:space="0" w:color="000000"/>
      </w:pBdr>
      <w:spacing w:before="100" w:beforeAutospacing="1" w:after="100" w:afterAutospacing="1"/>
      <w:jc w:val="center"/>
    </w:pPr>
    <w:rPr>
      <w:b/>
      <w:bCs/>
    </w:rPr>
  </w:style>
  <w:style w:type="paragraph" w:customStyle="1" w:styleId="xl175">
    <w:name w:val="xl175"/>
    <w:basedOn w:val="a"/>
    <w:pPr>
      <w:pBdr>
        <w:left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176">
    <w:name w:val="xl176"/>
    <w:basedOn w:val="a"/>
    <w:pPr>
      <w:pBdr>
        <w:top w:val="single" w:sz="8" w:space="0" w:color="000000"/>
        <w:left w:val="single" w:sz="8" w:space="0" w:color="000000"/>
        <w:bottom w:val="single" w:sz="8" w:space="0" w:color="000000"/>
      </w:pBdr>
      <w:spacing w:before="100" w:beforeAutospacing="1" w:after="100" w:afterAutospacing="1"/>
      <w:jc w:val="center"/>
    </w:pPr>
    <w:rPr>
      <w:b/>
      <w:bCs/>
    </w:rPr>
  </w:style>
  <w:style w:type="paragraph" w:customStyle="1" w:styleId="xl177">
    <w:name w:val="xl177"/>
    <w:basedOn w:val="a"/>
    <w:pPr>
      <w:pBdr>
        <w:top w:val="single" w:sz="8" w:space="0" w:color="000000"/>
        <w:bottom w:val="single" w:sz="8" w:space="0" w:color="000000"/>
      </w:pBdr>
      <w:spacing w:before="100" w:beforeAutospacing="1" w:after="100" w:afterAutospacing="1"/>
      <w:jc w:val="center"/>
    </w:pPr>
    <w:rPr>
      <w:b/>
      <w:bCs/>
    </w:rPr>
  </w:style>
  <w:style w:type="paragraph" w:customStyle="1" w:styleId="xl178">
    <w:name w:val="xl178"/>
    <w:basedOn w:val="a"/>
    <w:pPr>
      <w:pBdr>
        <w:top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179">
    <w:name w:val="xl179"/>
    <w:basedOn w:val="a"/>
    <w:pPr>
      <w:pBdr>
        <w:top w:val="single" w:sz="8" w:space="0" w:color="000000"/>
        <w:left w:val="single" w:sz="8" w:space="0" w:color="000000"/>
        <w:right w:val="single" w:sz="8" w:space="0" w:color="000000"/>
      </w:pBdr>
      <w:spacing w:before="100" w:beforeAutospacing="1" w:after="100" w:afterAutospacing="1"/>
      <w:jc w:val="center"/>
    </w:pPr>
    <w:rPr>
      <w:b/>
      <w:bCs/>
      <w:color w:val="151FE9"/>
    </w:rPr>
  </w:style>
  <w:style w:type="paragraph" w:customStyle="1" w:styleId="xl180">
    <w:name w:val="xl180"/>
    <w:basedOn w:val="a"/>
    <w:pPr>
      <w:pBdr>
        <w:top w:val="single" w:sz="8" w:space="0" w:color="000000"/>
        <w:left w:val="single" w:sz="8" w:space="0" w:color="000000"/>
        <w:right w:val="single" w:sz="8" w:space="0" w:color="000000"/>
      </w:pBdr>
      <w:spacing w:before="100" w:beforeAutospacing="1" w:after="100" w:afterAutospacing="1"/>
      <w:jc w:val="center"/>
    </w:pPr>
    <w:rPr>
      <w:b/>
      <w:bCs/>
      <w:color w:val="974706"/>
    </w:rPr>
  </w:style>
  <w:style w:type="paragraph" w:customStyle="1" w:styleId="xl181">
    <w:name w:val="xl181"/>
    <w:basedOn w:val="a"/>
    <w:pPr>
      <w:pBdr>
        <w:top w:val="single" w:sz="8" w:space="0" w:color="000000"/>
        <w:left w:val="single" w:sz="8" w:space="0" w:color="000000"/>
        <w:right w:val="single" w:sz="8" w:space="0" w:color="000000"/>
      </w:pBdr>
      <w:spacing w:before="100" w:beforeAutospacing="1" w:after="100" w:afterAutospacing="1"/>
      <w:jc w:val="center"/>
    </w:pPr>
    <w:rPr>
      <w:b/>
      <w:bCs/>
    </w:rPr>
  </w:style>
  <w:style w:type="paragraph" w:customStyle="1" w:styleId="xl182">
    <w:name w:val="xl182"/>
    <w:basedOn w:val="a"/>
    <w:pPr>
      <w:pBdr>
        <w:left w:val="single" w:sz="8" w:space="0" w:color="000000"/>
        <w:bottom w:val="single" w:sz="8" w:space="0" w:color="000000"/>
        <w:right w:val="single" w:sz="8" w:space="0" w:color="000000"/>
      </w:pBdr>
      <w:spacing w:before="100" w:beforeAutospacing="1" w:after="100" w:afterAutospacing="1"/>
      <w:jc w:val="center"/>
    </w:pPr>
    <w:rPr>
      <w:b/>
      <w:bCs/>
      <w:color w:val="151FE9"/>
    </w:rPr>
  </w:style>
  <w:style w:type="paragraph" w:customStyle="1" w:styleId="xl183">
    <w:name w:val="xl183"/>
    <w:basedOn w:val="a"/>
    <w:pPr>
      <w:pBdr>
        <w:left w:val="single" w:sz="8" w:space="0" w:color="000000"/>
        <w:bottom w:val="single" w:sz="8" w:space="0" w:color="000000"/>
        <w:right w:val="single" w:sz="8" w:space="0" w:color="000000"/>
      </w:pBdr>
      <w:spacing w:before="100" w:beforeAutospacing="1" w:after="100" w:afterAutospacing="1"/>
      <w:jc w:val="center"/>
    </w:pPr>
    <w:rPr>
      <w:b/>
      <w:bCs/>
      <w:color w:val="974706"/>
    </w:rPr>
  </w:style>
  <w:style w:type="paragraph" w:customStyle="1" w:styleId="xl184">
    <w:name w:val="xl184"/>
    <w:basedOn w:val="a"/>
    <w:pPr>
      <w:pBdr>
        <w:left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185">
    <w:name w:val="xl185"/>
    <w:basedOn w:val="a"/>
    <w:pPr>
      <w:pBdr>
        <w:bottom w:val="single" w:sz="8" w:space="0" w:color="000000"/>
        <w:right w:val="single" w:sz="8" w:space="0" w:color="000000"/>
      </w:pBdr>
      <w:shd w:val="clear" w:color="000000" w:fill="D8E4BC"/>
      <w:spacing w:before="100" w:beforeAutospacing="1" w:after="100" w:afterAutospacing="1"/>
      <w:jc w:val="center"/>
    </w:pPr>
    <w:rPr>
      <w:b/>
      <w:bCs/>
      <w:color w:val="151FE9"/>
    </w:rPr>
  </w:style>
  <w:style w:type="paragraph" w:customStyle="1" w:styleId="xl186">
    <w:name w:val="xl186"/>
    <w:basedOn w:val="a"/>
    <w:pPr>
      <w:pBdr>
        <w:bottom w:val="single" w:sz="8" w:space="0" w:color="000000"/>
        <w:right w:val="single" w:sz="8" w:space="0" w:color="000000"/>
      </w:pBdr>
      <w:shd w:val="clear" w:color="000000" w:fill="D8E4BC"/>
      <w:spacing w:before="100" w:beforeAutospacing="1" w:after="100" w:afterAutospacing="1"/>
      <w:jc w:val="center"/>
    </w:pPr>
    <w:rPr>
      <w:b/>
      <w:bCs/>
      <w:color w:val="974706"/>
    </w:rPr>
  </w:style>
  <w:style w:type="paragraph" w:customStyle="1" w:styleId="xl187">
    <w:name w:val="xl187"/>
    <w:basedOn w:val="a"/>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188">
    <w:name w:val="xl188"/>
    <w:basedOn w:val="a"/>
    <w:pPr>
      <w:pBdr>
        <w:bottom w:val="single" w:sz="8" w:space="0" w:color="000000"/>
        <w:right w:val="single" w:sz="8" w:space="0" w:color="000000"/>
      </w:pBdr>
      <w:shd w:val="clear" w:color="000000" w:fill="D9D9D9"/>
      <w:spacing w:before="100" w:beforeAutospacing="1" w:after="100" w:afterAutospacing="1"/>
      <w:jc w:val="center"/>
    </w:pPr>
    <w:rPr>
      <w:b/>
      <w:bCs/>
      <w:color w:val="151FE9"/>
    </w:rPr>
  </w:style>
  <w:style w:type="paragraph" w:customStyle="1" w:styleId="xl189">
    <w:name w:val="xl189"/>
    <w:basedOn w:val="a"/>
    <w:pPr>
      <w:pBdr>
        <w:bottom w:val="single" w:sz="8" w:space="0" w:color="000000"/>
        <w:right w:val="single" w:sz="8" w:space="0" w:color="000000"/>
      </w:pBdr>
      <w:shd w:val="clear" w:color="000000" w:fill="D9D9D9"/>
      <w:spacing w:before="100" w:beforeAutospacing="1" w:after="100" w:afterAutospacing="1"/>
      <w:jc w:val="center"/>
    </w:pPr>
    <w:rPr>
      <w:b/>
      <w:bCs/>
      <w:color w:val="974706"/>
    </w:rPr>
  </w:style>
  <w:style w:type="paragraph" w:customStyle="1" w:styleId="xl190">
    <w:name w:val="xl190"/>
    <w:basedOn w:val="a"/>
    <w:pPr>
      <w:pBdr>
        <w:bottom w:val="single" w:sz="8" w:space="0" w:color="000000"/>
        <w:right w:val="single" w:sz="8" w:space="0" w:color="000000"/>
      </w:pBdr>
      <w:shd w:val="clear" w:color="000000" w:fill="D9D9D9"/>
      <w:spacing w:before="100" w:beforeAutospacing="1" w:after="100" w:afterAutospacing="1"/>
      <w:jc w:val="center"/>
    </w:pPr>
    <w:rPr>
      <w:b/>
      <w:bCs/>
    </w:rPr>
  </w:style>
  <w:style w:type="paragraph" w:customStyle="1" w:styleId="xl191">
    <w:name w:val="xl191"/>
    <w:basedOn w:val="a"/>
    <w:pPr>
      <w:pBdr>
        <w:bottom w:val="single" w:sz="8" w:space="0" w:color="000000"/>
        <w:right w:val="single" w:sz="8" w:space="0" w:color="000000"/>
      </w:pBdr>
      <w:shd w:val="clear" w:color="000000" w:fill="DAEEF3"/>
      <w:spacing w:before="100" w:beforeAutospacing="1" w:after="100" w:afterAutospacing="1"/>
      <w:jc w:val="center"/>
    </w:pPr>
    <w:rPr>
      <w:b/>
      <w:bCs/>
      <w:color w:val="151FE9"/>
    </w:rPr>
  </w:style>
  <w:style w:type="paragraph" w:customStyle="1" w:styleId="xl192">
    <w:name w:val="xl192"/>
    <w:basedOn w:val="a"/>
    <w:pPr>
      <w:pBdr>
        <w:bottom w:val="single" w:sz="8" w:space="0" w:color="000000"/>
        <w:right w:val="single" w:sz="8" w:space="0" w:color="000000"/>
      </w:pBdr>
      <w:shd w:val="clear" w:color="000000" w:fill="DAEEF3"/>
      <w:spacing w:before="100" w:beforeAutospacing="1" w:after="100" w:afterAutospacing="1"/>
      <w:jc w:val="center"/>
    </w:pPr>
    <w:rPr>
      <w:b/>
      <w:bCs/>
      <w:color w:val="974706"/>
    </w:rPr>
  </w:style>
  <w:style w:type="paragraph" w:customStyle="1" w:styleId="xl193">
    <w:name w:val="xl193"/>
    <w:basedOn w:val="a"/>
    <w:pPr>
      <w:pBdr>
        <w:bottom w:val="single" w:sz="8" w:space="0" w:color="000000"/>
        <w:right w:val="single" w:sz="8" w:space="0" w:color="000000"/>
      </w:pBdr>
      <w:shd w:val="clear" w:color="000000" w:fill="DAEEF3"/>
      <w:spacing w:before="100" w:beforeAutospacing="1" w:after="100" w:afterAutospacing="1"/>
      <w:jc w:val="center"/>
    </w:pPr>
    <w:rPr>
      <w:b/>
      <w:bCs/>
    </w:rPr>
  </w:style>
  <w:style w:type="paragraph" w:customStyle="1" w:styleId="xl194">
    <w:name w:val="xl194"/>
    <w:basedOn w:val="a"/>
    <w:pPr>
      <w:pBdr>
        <w:bottom w:val="single" w:sz="8" w:space="0" w:color="000000"/>
        <w:right w:val="single" w:sz="8" w:space="0" w:color="000000"/>
      </w:pBdr>
      <w:shd w:val="clear" w:color="000000" w:fill="C4BD97"/>
      <w:spacing w:before="100" w:beforeAutospacing="1" w:after="100" w:afterAutospacing="1"/>
      <w:jc w:val="center"/>
    </w:pPr>
    <w:rPr>
      <w:b/>
      <w:bCs/>
      <w:color w:val="151FE9"/>
    </w:rPr>
  </w:style>
  <w:style w:type="paragraph" w:customStyle="1" w:styleId="xl195">
    <w:name w:val="xl195"/>
    <w:basedOn w:val="a"/>
    <w:pPr>
      <w:pBdr>
        <w:bottom w:val="single" w:sz="8" w:space="0" w:color="000000"/>
        <w:right w:val="single" w:sz="8" w:space="0" w:color="000000"/>
      </w:pBdr>
      <w:shd w:val="clear" w:color="000000" w:fill="C4BD97"/>
      <w:spacing w:before="100" w:beforeAutospacing="1" w:after="100" w:afterAutospacing="1"/>
      <w:jc w:val="center"/>
    </w:pPr>
    <w:rPr>
      <w:b/>
      <w:bCs/>
      <w:color w:val="974706"/>
    </w:rPr>
  </w:style>
  <w:style w:type="paragraph" w:customStyle="1" w:styleId="xl196">
    <w:name w:val="xl196"/>
    <w:basedOn w:val="a"/>
    <w:pPr>
      <w:pBdr>
        <w:bottom w:val="single" w:sz="8" w:space="0" w:color="000000"/>
        <w:right w:val="single" w:sz="8" w:space="0" w:color="000000"/>
      </w:pBdr>
      <w:shd w:val="clear" w:color="000000" w:fill="C4BD97"/>
      <w:spacing w:before="100" w:beforeAutospacing="1" w:after="100" w:afterAutospacing="1"/>
      <w:jc w:val="center"/>
    </w:pPr>
    <w:rPr>
      <w:b/>
      <w:bCs/>
    </w:rPr>
  </w:style>
  <w:style w:type="paragraph" w:customStyle="1" w:styleId="xl197">
    <w:name w:val="xl197"/>
    <w:basedOn w:val="a"/>
    <w:pPr>
      <w:pBdr>
        <w:bottom w:val="single" w:sz="8" w:space="0" w:color="000000"/>
        <w:right w:val="single" w:sz="8" w:space="0" w:color="000000"/>
      </w:pBdr>
      <w:shd w:val="clear" w:color="000000" w:fill="FDE9D9"/>
      <w:spacing w:before="100" w:beforeAutospacing="1" w:after="100" w:afterAutospacing="1"/>
      <w:jc w:val="center"/>
    </w:pPr>
    <w:rPr>
      <w:color w:val="151FE9"/>
    </w:rPr>
  </w:style>
  <w:style w:type="paragraph" w:customStyle="1" w:styleId="xl198">
    <w:name w:val="xl198"/>
    <w:basedOn w:val="a"/>
    <w:pPr>
      <w:pBdr>
        <w:bottom w:val="single" w:sz="8" w:space="0" w:color="000000"/>
        <w:right w:val="single" w:sz="8" w:space="0" w:color="000000"/>
      </w:pBdr>
      <w:shd w:val="clear" w:color="000000" w:fill="FDE9D9"/>
      <w:spacing w:before="100" w:beforeAutospacing="1" w:after="100" w:afterAutospacing="1"/>
      <w:jc w:val="center"/>
    </w:pPr>
    <w:rPr>
      <w:color w:val="974706"/>
    </w:rPr>
  </w:style>
  <w:style w:type="paragraph" w:customStyle="1" w:styleId="xl199">
    <w:name w:val="xl199"/>
    <w:basedOn w:val="a"/>
    <w:pPr>
      <w:pBdr>
        <w:bottom w:val="single" w:sz="8" w:space="0" w:color="000000"/>
        <w:right w:val="single" w:sz="8" w:space="0" w:color="000000"/>
      </w:pBdr>
      <w:shd w:val="clear" w:color="000000" w:fill="FDE9D9"/>
      <w:spacing w:before="100" w:beforeAutospacing="1" w:after="100" w:afterAutospacing="1"/>
      <w:jc w:val="center"/>
    </w:pPr>
  </w:style>
  <w:style w:type="paragraph" w:customStyle="1" w:styleId="xl200">
    <w:name w:val="xl200"/>
    <w:basedOn w:val="a"/>
    <w:pPr>
      <w:pBdr>
        <w:bottom w:val="single" w:sz="8" w:space="0" w:color="000000"/>
        <w:right w:val="single" w:sz="8" w:space="0" w:color="000000"/>
      </w:pBdr>
      <w:spacing w:before="100" w:beforeAutospacing="1" w:after="100" w:afterAutospacing="1"/>
      <w:jc w:val="center"/>
    </w:pPr>
    <w:rPr>
      <w:color w:val="151FE9"/>
    </w:rPr>
  </w:style>
  <w:style w:type="paragraph" w:customStyle="1" w:styleId="xl201">
    <w:name w:val="xl201"/>
    <w:basedOn w:val="a"/>
    <w:pPr>
      <w:pBdr>
        <w:bottom w:val="single" w:sz="8" w:space="0" w:color="000000"/>
        <w:right w:val="single" w:sz="8" w:space="0" w:color="000000"/>
      </w:pBdr>
      <w:spacing w:before="100" w:beforeAutospacing="1" w:after="100" w:afterAutospacing="1"/>
      <w:jc w:val="center"/>
    </w:pPr>
    <w:rPr>
      <w:color w:val="974706"/>
    </w:rPr>
  </w:style>
  <w:style w:type="paragraph" w:customStyle="1" w:styleId="xl202">
    <w:name w:val="xl202"/>
    <w:basedOn w:val="a"/>
    <w:pPr>
      <w:pBdr>
        <w:bottom w:val="single" w:sz="8" w:space="0" w:color="000000"/>
        <w:right w:val="single" w:sz="8" w:space="0" w:color="000000"/>
      </w:pBdr>
      <w:spacing w:before="100" w:beforeAutospacing="1" w:after="100" w:afterAutospacing="1"/>
      <w:jc w:val="center"/>
    </w:pPr>
  </w:style>
  <w:style w:type="paragraph" w:customStyle="1" w:styleId="xl203">
    <w:name w:val="xl203"/>
    <w:basedOn w:val="a"/>
    <w:pPr>
      <w:pBdr>
        <w:bottom w:val="single" w:sz="8" w:space="0" w:color="000000"/>
        <w:right w:val="single" w:sz="8" w:space="0" w:color="000000"/>
      </w:pBdr>
      <w:shd w:val="clear" w:color="000000" w:fill="C4BD97"/>
      <w:spacing w:before="100" w:beforeAutospacing="1" w:after="100" w:afterAutospacing="1"/>
      <w:jc w:val="center"/>
    </w:pPr>
    <w:rPr>
      <w:color w:val="151FE9"/>
    </w:rPr>
  </w:style>
  <w:style w:type="paragraph" w:customStyle="1" w:styleId="xl204">
    <w:name w:val="xl204"/>
    <w:basedOn w:val="a"/>
    <w:pPr>
      <w:pBdr>
        <w:bottom w:val="single" w:sz="8" w:space="0" w:color="000000"/>
        <w:right w:val="single" w:sz="8" w:space="0" w:color="000000"/>
      </w:pBdr>
      <w:shd w:val="clear" w:color="000000" w:fill="C4BD97"/>
      <w:spacing w:before="100" w:beforeAutospacing="1" w:after="100" w:afterAutospacing="1"/>
      <w:jc w:val="center"/>
    </w:pPr>
    <w:rPr>
      <w:color w:val="974706"/>
    </w:rPr>
  </w:style>
  <w:style w:type="paragraph" w:customStyle="1" w:styleId="xl205">
    <w:name w:val="xl205"/>
    <w:basedOn w:val="a"/>
    <w:pPr>
      <w:pBdr>
        <w:bottom w:val="single" w:sz="8" w:space="0" w:color="000000"/>
        <w:right w:val="single" w:sz="8" w:space="0" w:color="000000"/>
      </w:pBdr>
      <w:spacing w:before="100" w:beforeAutospacing="1" w:after="100" w:afterAutospacing="1"/>
      <w:jc w:val="center"/>
    </w:pPr>
    <w:rPr>
      <w:b/>
      <w:bCs/>
    </w:rPr>
  </w:style>
  <w:style w:type="paragraph" w:customStyle="1" w:styleId="xl206">
    <w:name w:val="xl206"/>
    <w:basedOn w:val="a"/>
    <w:pPr>
      <w:pBdr>
        <w:bottom w:val="single" w:sz="8" w:space="0" w:color="000000"/>
        <w:right w:val="single" w:sz="8" w:space="0" w:color="000000"/>
      </w:pBdr>
      <w:spacing w:before="100" w:beforeAutospacing="1" w:after="100" w:afterAutospacing="1"/>
      <w:jc w:val="center"/>
    </w:pPr>
    <w:rPr>
      <w:color w:val="151FE9"/>
      <w:u w:val="single"/>
    </w:rPr>
  </w:style>
  <w:style w:type="paragraph" w:customStyle="1" w:styleId="xl207">
    <w:name w:val="xl207"/>
    <w:basedOn w:val="a"/>
    <w:pPr>
      <w:pBdr>
        <w:bottom w:val="single" w:sz="8" w:space="0" w:color="000000"/>
        <w:right w:val="single" w:sz="8" w:space="0" w:color="000000"/>
      </w:pBdr>
      <w:shd w:val="clear" w:color="000000" w:fill="FFFFFF"/>
      <w:spacing w:before="100" w:beforeAutospacing="1" w:after="100" w:afterAutospacing="1"/>
      <w:jc w:val="center"/>
    </w:pPr>
    <w:rPr>
      <w:color w:val="151FE9"/>
      <w:u w:val="single"/>
    </w:rPr>
  </w:style>
  <w:style w:type="paragraph" w:customStyle="1" w:styleId="xl208">
    <w:name w:val="xl208"/>
    <w:basedOn w:val="a"/>
    <w:pPr>
      <w:pBdr>
        <w:bottom w:val="single" w:sz="8" w:space="0" w:color="000000"/>
        <w:right w:val="single" w:sz="8" w:space="0" w:color="000000"/>
      </w:pBdr>
      <w:shd w:val="clear" w:color="000000" w:fill="FFFFFF"/>
      <w:spacing w:before="100" w:beforeAutospacing="1" w:after="100" w:afterAutospacing="1"/>
      <w:jc w:val="center"/>
    </w:pPr>
    <w:rPr>
      <w:color w:val="974706"/>
    </w:rPr>
  </w:style>
  <w:style w:type="paragraph" w:customStyle="1" w:styleId="xl209">
    <w:name w:val="xl209"/>
    <w:basedOn w:val="a"/>
    <w:pPr>
      <w:pBdr>
        <w:bottom w:val="single" w:sz="8" w:space="0" w:color="000000"/>
        <w:right w:val="single" w:sz="8" w:space="0" w:color="000000"/>
      </w:pBdr>
      <w:shd w:val="clear" w:color="000000" w:fill="FFFFFF"/>
      <w:spacing w:before="100" w:beforeAutospacing="1" w:after="100" w:afterAutospacing="1"/>
      <w:jc w:val="center"/>
    </w:pPr>
    <w:rPr>
      <w:color w:val="151FE9"/>
    </w:rPr>
  </w:style>
  <w:style w:type="paragraph" w:customStyle="1" w:styleId="xl210">
    <w:name w:val="xl210"/>
    <w:basedOn w:val="a"/>
    <w:pPr>
      <w:pBdr>
        <w:bottom w:val="single" w:sz="8" w:space="0" w:color="000000"/>
        <w:right w:val="single" w:sz="8" w:space="0" w:color="000000"/>
      </w:pBdr>
      <w:spacing w:before="100" w:beforeAutospacing="1" w:after="100" w:afterAutospacing="1"/>
      <w:jc w:val="center"/>
    </w:pPr>
    <w:rPr>
      <w:color w:val="FF0000"/>
    </w:rPr>
  </w:style>
  <w:style w:type="paragraph" w:customStyle="1" w:styleId="xl211">
    <w:name w:val="xl211"/>
    <w:basedOn w:val="a"/>
    <w:pPr>
      <w:pBdr>
        <w:top w:val="single" w:sz="8" w:space="0" w:color="000000"/>
        <w:left w:val="single" w:sz="8" w:space="0" w:color="000000"/>
        <w:right w:val="single" w:sz="8" w:space="0" w:color="000000"/>
      </w:pBdr>
      <w:shd w:val="clear" w:color="000000" w:fill="FDE9D9"/>
      <w:spacing w:before="100" w:beforeAutospacing="1" w:after="100" w:afterAutospacing="1"/>
      <w:jc w:val="center"/>
    </w:pPr>
    <w:rPr>
      <w:color w:val="151FE9"/>
    </w:rPr>
  </w:style>
  <w:style w:type="paragraph" w:customStyle="1" w:styleId="xl212">
    <w:name w:val="xl212"/>
    <w:basedOn w:val="a"/>
    <w:pPr>
      <w:pBdr>
        <w:top w:val="single" w:sz="8" w:space="0" w:color="000000"/>
        <w:left w:val="single" w:sz="8" w:space="0" w:color="000000"/>
        <w:right w:val="single" w:sz="8" w:space="0" w:color="000000"/>
      </w:pBdr>
      <w:shd w:val="clear" w:color="000000" w:fill="FDE9D9"/>
      <w:spacing w:before="100" w:beforeAutospacing="1" w:after="100" w:afterAutospacing="1"/>
      <w:jc w:val="center"/>
    </w:pPr>
    <w:rPr>
      <w:color w:val="974706"/>
    </w:rPr>
  </w:style>
  <w:style w:type="paragraph" w:customStyle="1" w:styleId="xl213">
    <w:name w:val="xl213"/>
    <w:basedOn w:val="a"/>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214">
    <w:name w:val="xl214"/>
    <w:basedOn w:val="a"/>
    <w:pPr>
      <w:pBdr>
        <w:bottom w:val="single" w:sz="8" w:space="0" w:color="000000"/>
        <w:right w:val="single" w:sz="8" w:space="0" w:color="000000"/>
      </w:pBdr>
      <w:shd w:val="clear" w:color="000000" w:fill="FDE9D9"/>
      <w:spacing w:before="100" w:beforeAutospacing="1" w:after="100" w:afterAutospacing="1"/>
      <w:jc w:val="center"/>
    </w:pPr>
    <w:rPr>
      <w:b/>
      <w:bCs/>
      <w:color w:val="151FE9"/>
    </w:rPr>
  </w:style>
  <w:style w:type="paragraph" w:customStyle="1" w:styleId="xl215">
    <w:name w:val="xl215"/>
    <w:basedOn w:val="a"/>
    <w:pPr>
      <w:pBdr>
        <w:bottom w:val="single" w:sz="8" w:space="0" w:color="000000"/>
        <w:right w:val="single" w:sz="8" w:space="0" w:color="000000"/>
      </w:pBdr>
      <w:shd w:val="clear" w:color="000000" w:fill="FDE9D9"/>
      <w:spacing w:before="100" w:beforeAutospacing="1" w:after="100" w:afterAutospacing="1"/>
      <w:jc w:val="center"/>
    </w:pPr>
    <w:rPr>
      <w:b/>
      <w:bCs/>
      <w:color w:val="974706"/>
    </w:rPr>
  </w:style>
  <w:style w:type="paragraph" w:customStyle="1" w:styleId="xl216">
    <w:name w:val="xl216"/>
    <w:basedOn w:val="a"/>
    <w:pPr>
      <w:pBdr>
        <w:bottom w:val="single" w:sz="8" w:space="0" w:color="000000"/>
        <w:right w:val="single" w:sz="8" w:space="0" w:color="000000"/>
      </w:pBdr>
      <w:shd w:val="clear" w:color="000000" w:fill="D8E4BC"/>
      <w:spacing w:before="100" w:beforeAutospacing="1" w:after="100" w:afterAutospacing="1"/>
      <w:jc w:val="center"/>
    </w:pPr>
    <w:rPr>
      <w:b/>
      <w:bCs/>
      <w:color w:val="151FE9"/>
    </w:rPr>
  </w:style>
  <w:style w:type="paragraph" w:customStyle="1" w:styleId="xl217">
    <w:name w:val="xl217"/>
    <w:basedOn w:val="a"/>
    <w:pPr>
      <w:pBdr>
        <w:bottom w:val="single" w:sz="8" w:space="0" w:color="000000"/>
        <w:right w:val="single" w:sz="8" w:space="0" w:color="000000"/>
      </w:pBdr>
      <w:shd w:val="clear" w:color="000000" w:fill="D8E4BC"/>
      <w:spacing w:before="100" w:beforeAutospacing="1" w:after="100" w:afterAutospacing="1"/>
      <w:jc w:val="center"/>
    </w:pPr>
    <w:rPr>
      <w:b/>
      <w:bCs/>
      <w:color w:val="974706"/>
    </w:rPr>
  </w:style>
  <w:style w:type="paragraph" w:customStyle="1" w:styleId="xl218">
    <w:name w:val="xl218"/>
    <w:basedOn w:val="a"/>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219">
    <w:name w:val="xl219"/>
    <w:basedOn w:val="a"/>
    <w:pPr>
      <w:pBdr>
        <w:bottom w:val="single" w:sz="8" w:space="0" w:color="000000"/>
        <w:right w:val="single" w:sz="8" w:space="0" w:color="000000"/>
      </w:pBdr>
      <w:shd w:val="clear" w:color="000000" w:fill="B7DEE8"/>
      <w:spacing w:before="100" w:beforeAutospacing="1" w:after="100" w:afterAutospacing="1"/>
      <w:jc w:val="center"/>
    </w:pPr>
    <w:rPr>
      <w:b/>
      <w:bCs/>
      <w:color w:val="974706"/>
    </w:rPr>
  </w:style>
  <w:style w:type="paragraph" w:customStyle="1" w:styleId="xl220">
    <w:name w:val="xl220"/>
    <w:basedOn w:val="a"/>
    <w:pPr>
      <w:pBdr>
        <w:bottom w:val="single" w:sz="8" w:space="0" w:color="000000"/>
        <w:right w:val="single" w:sz="8" w:space="0" w:color="000000"/>
      </w:pBdr>
      <w:shd w:val="clear" w:color="000000" w:fill="B7DEE8"/>
      <w:spacing w:before="100" w:beforeAutospacing="1" w:after="100" w:afterAutospacing="1"/>
      <w:jc w:val="center"/>
    </w:pPr>
    <w:rPr>
      <w:b/>
      <w:bCs/>
      <w:color w:val="151FE9"/>
    </w:rPr>
  </w:style>
  <w:style w:type="paragraph" w:customStyle="1" w:styleId="xl221">
    <w:name w:val="xl221"/>
    <w:basedOn w:val="a"/>
    <w:pPr>
      <w:pBdr>
        <w:bottom w:val="single" w:sz="8" w:space="0" w:color="000000"/>
        <w:right w:val="single" w:sz="8" w:space="0" w:color="000000"/>
      </w:pBdr>
      <w:shd w:val="clear" w:color="000000" w:fill="FDE9D9"/>
      <w:spacing w:before="100" w:beforeAutospacing="1" w:after="100" w:afterAutospacing="1"/>
      <w:jc w:val="center"/>
    </w:pPr>
    <w:rPr>
      <w:color w:val="FF0000"/>
    </w:rPr>
  </w:style>
  <w:style w:type="paragraph" w:customStyle="1" w:styleId="xl222">
    <w:name w:val="xl222"/>
    <w:basedOn w:val="a"/>
    <w:pPr>
      <w:pBdr>
        <w:bottom w:val="single" w:sz="8" w:space="0" w:color="000000"/>
        <w:right w:val="single" w:sz="8" w:space="0" w:color="000000"/>
      </w:pBdr>
      <w:shd w:val="clear" w:color="000000" w:fill="C4D79B"/>
      <w:spacing w:before="100" w:beforeAutospacing="1" w:after="100" w:afterAutospacing="1"/>
      <w:jc w:val="center"/>
    </w:pPr>
    <w:rPr>
      <w:b/>
      <w:bCs/>
      <w:color w:val="151FE9"/>
    </w:rPr>
  </w:style>
  <w:style w:type="paragraph" w:customStyle="1" w:styleId="xl223">
    <w:name w:val="xl223"/>
    <w:basedOn w:val="a"/>
    <w:pPr>
      <w:pBdr>
        <w:bottom w:val="single" w:sz="8" w:space="0" w:color="000000"/>
        <w:right w:val="single" w:sz="8" w:space="0" w:color="000000"/>
      </w:pBdr>
      <w:shd w:val="clear" w:color="000000" w:fill="C4D79B"/>
      <w:spacing w:before="100" w:beforeAutospacing="1" w:after="100" w:afterAutospacing="1"/>
      <w:jc w:val="center"/>
    </w:pPr>
    <w:rPr>
      <w:b/>
      <w:bCs/>
      <w:color w:val="974706"/>
    </w:rPr>
  </w:style>
  <w:style w:type="paragraph" w:customStyle="1" w:styleId="xl224">
    <w:name w:val="xl224"/>
    <w:basedOn w:val="a"/>
    <w:pPr>
      <w:pBdr>
        <w:bottom w:val="single" w:sz="8" w:space="0" w:color="000000"/>
        <w:right w:val="single" w:sz="8" w:space="0" w:color="000000"/>
      </w:pBdr>
      <w:shd w:val="clear" w:color="000000" w:fill="C4D79B"/>
      <w:spacing w:before="100" w:beforeAutospacing="1" w:after="100" w:afterAutospacing="1"/>
      <w:jc w:val="center"/>
    </w:pPr>
    <w:rPr>
      <w:b/>
      <w:bCs/>
    </w:rPr>
  </w:style>
  <w:style w:type="paragraph" w:customStyle="1" w:styleId="xl225">
    <w:name w:val="xl225"/>
    <w:basedOn w:val="a"/>
    <w:pPr>
      <w:pBdr>
        <w:bottom w:val="single" w:sz="8" w:space="0" w:color="000000"/>
        <w:right w:val="single" w:sz="8" w:space="0" w:color="000000"/>
      </w:pBdr>
      <w:shd w:val="clear" w:color="000000" w:fill="BFBFBF"/>
      <w:spacing w:before="100" w:beforeAutospacing="1" w:after="100" w:afterAutospacing="1"/>
      <w:jc w:val="center"/>
    </w:pPr>
    <w:rPr>
      <w:b/>
      <w:bCs/>
      <w:color w:val="151FE9"/>
    </w:rPr>
  </w:style>
  <w:style w:type="paragraph" w:customStyle="1" w:styleId="xl226">
    <w:name w:val="xl226"/>
    <w:basedOn w:val="a"/>
    <w:pPr>
      <w:pBdr>
        <w:bottom w:val="single" w:sz="8" w:space="0" w:color="000000"/>
        <w:right w:val="single" w:sz="8" w:space="0" w:color="000000"/>
      </w:pBdr>
      <w:shd w:val="clear" w:color="000000" w:fill="BFBFBF"/>
      <w:spacing w:before="100" w:beforeAutospacing="1" w:after="100" w:afterAutospacing="1"/>
      <w:jc w:val="center"/>
    </w:pPr>
    <w:rPr>
      <w:b/>
      <w:bCs/>
      <w:color w:val="974706"/>
    </w:rPr>
  </w:style>
  <w:style w:type="paragraph" w:customStyle="1" w:styleId="xl227">
    <w:name w:val="xl227"/>
    <w:basedOn w:val="a"/>
    <w:pPr>
      <w:pBdr>
        <w:bottom w:val="single" w:sz="8" w:space="0" w:color="000000"/>
        <w:right w:val="single" w:sz="8" w:space="0" w:color="000000"/>
      </w:pBdr>
      <w:shd w:val="clear" w:color="000000" w:fill="BFBFBF"/>
      <w:spacing w:before="100" w:beforeAutospacing="1" w:after="100" w:afterAutospacing="1"/>
      <w:jc w:val="center"/>
    </w:pPr>
    <w:rPr>
      <w:b/>
      <w:bCs/>
    </w:rPr>
  </w:style>
  <w:style w:type="paragraph" w:customStyle="1" w:styleId="xl228">
    <w:name w:val="xl228"/>
    <w:basedOn w:val="a"/>
    <w:pPr>
      <w:pBdr>
        <w:bottom w:val="single" w:sz="8" w:space="0" w:color="000000"/>
        <w:right w:val="single" w:sz="8" w:space="0" w:color="000000"/>
      </w:pBdr>
      <w:shd w:val="clear" w:color="000000" w:fill="C4BD97"/>
      <w:spacing w:before="100" w:beforeAutospacing="1" w:after="100" w:afterAutospacing="1"/>
      <w:jc w:val="center"/>
    </w:pPr>
    <w:rPr>
      <w:b/>
      <w:bCs/>
      <w:color w:val="FF0000"/>
    </w:rPr>
  </w:style>
  <w:style w:type="paragraph" w:customStyle="1" w:styleId="xl229">
    <w:name w:val="xl229"/>
    <w:basedOn w:val="a"/>
    <w:pPr>
      <w:pBdr>
        <w:bottom w:val="single" w:sz="8" w:space="0" w:color="000000"/>
        <w:right w:val="single" w:sz="8" w:space="0" w:color="000000"/>
      </w:pBdr>
      <w:shd w:val="clear" w:color="000000" w:fill="FDE9D9"/>
      <w:spacing w:before="100" w:beforeAutospacing="1" w:after="100" w:afterAutospacing="1"/>
      <w:jc w:val="center"/>
    </w:pPr>
    <w:rPr>
      <w:b/>
      <w:bCs/>
      <w:color w:val="FF0000"/>
    </w:rPr>
  </w:style>
  <w:style w:type="paragraph" w:customStyle="1" w:styleId="xl230">
    <w:name w:val="xl230"/>
    <w:basedOn w:val="a"/>
    <w:pPr>
      <w:pBdr>
        <w:bottom w:val="single" w:sz="8" w:space="0" w:color="000000"/>
        <w:right w:val="single" w:sz="8" w:space="0" w:color="000000"/>
      </w:pBdr>
      <w:spacing w:before="100" w:beforeAutospacing="1" w:after="100" w:afterAutospacing="1"/>
      <w:jc w:val="center"/>
    </w:pPr>
    <w:rPr>
      <w:b/>
      <w:bCs/>
      <w:color w:val="151FE9"/>
    </w:rPr>
  </w:style>
  <w:style w:type="paragraph" w:customStyle="1" w:styleId="xl231">
    <w:name w:val="xl231"/>
    <w:basedOn w:val="a"/>
    <w:pPr>
      <w:pBdr>
        <w:bottom w:val="single" w:sz="8" w:space="0" w:color="000000"/>
        <w:right w:val="single" w:sz="8" w:space="0" w:color="000000"/>
      </w:pBdr>
      <w:spacing w:before="100" w:beforeAutospacing="1" w:after="100" w:afterAutospacing="1"/>
      <w:jc w:val="center"/>
    </w:pPr>
    <w:rPr>
      <w:b/>
      <w:bCs/>
      <w:color w:val="974706"/>
    </w:rPr>
  </w:style>
  <w:style w:type="paragraph" w:customStyle="1" w:styleId="xl232">
    <w:name w:val="xl232"/>
    <w:basedOn w:val="a"/>
    <w:pPr>
      <w:pBdr>
        <w:bottom w:val="single" w:sz="8" w:space="0" w:color="000000"/>
        <w:right w:val="single" w:sz="8" w:space="0" w:color="000000"/>
      </w:pBdr>
      <w:spacing w:before="100" w:beforeAutospacing="1" w:after="100" w:afterAutospacing="1"/>
      <w:jc w:val="center"/>
    </w:pPr>
    <w:rPr>
      <w:b/>
      <w:bCs/>
      <w:color w:val="FF0000"/>
    </w:rPr>
  </w:style>
  <w:style w:type="paragraph" w:customStyle="1" w:styleId="xl233">
    <w:name w:val="xl233"/>
    <w:basedOn w:val="a"/>
    <w:pPr>
      <w:pBdr>
        <w:bottom w:val="single" w:sz="8" w:space="0" w:color="000000"/>
        <w:right w:val="single" w:sz="8" w:space="0" w:color="000000"/>
      </w:pBdr>
      <w:shd w:val="clear" w:color="000000" w:fill="C4BD97"/>
      <w:spacing w:before="100" w:beforeAutospacing="1" w:after="100" w:afterAutospacing="1"/>
      <w:jc w:val="center"/>
    </w:pPr>
  </w:style>
  <w:style w:type="paragraph" w:customStyle="1" w:styleId="xl234">
    <w:name w:val="xl234"/>
    <w:basedOn w:val="a"/>
    <w:pPr>
      <w:pBdr>
        <w:bottom w:val="single" w:sz="8" w:space="0" w:color="000000"/>
        <w:right w:val="single" w:sz="8" w:space="0" w:color="000000"/>
      </w:pBdr>
      <w:shd w:val="clear" w:color="000000" w:fill="FDE9D9"/>
      <w:spacing w:before="100" w:beforeAutospacing="1" w:after="100" w:afterAutospacing="1"/>
      <w:jc w:val="center"/>
    </w:pPr>
    <w:rPr>
      <w:b/>
      <w:bCs/>
    </w:rPr>
  </w:style>
  <w:style w:type="paragraph" w:customStyle="1" w:styleId="xl235">
    <w:name w:val="xl235"/>
    <w:basedOn w:val="a"/>
    <w:pPr>
      <w:pBdr>
        <w:bottom w:val="single" w:sz="8" w:space="0" w:color="000000"/>
        <w:right w:val="single" w:sz="8" w:space="0" w:color="000000"/>
      </w:pBdr>
      <w:shd w:val="clear" w:color="000000" w:fill="DAEEF3"/>
      <w:spacing w:before="100" w:beforeAutospacing="1" w:after="100" w:afterAutospacing="1"/>
      <w:jc w:val="center"/>
    </w:pPr>
    <w:rPr>
      <w:b/>
      <w:bCs/>
    </w:rPr>
  </w:style>
  <w:style w:type="paragraph" w:customStyle="1" w:styleId="xl236">
    <w:name w:val="xl236"/>
    <w:basedOn w:val="a"/>
    <w:pPr>
      <w:pBdr>
        <w:bottom w:val="single" w:sz="8" w:space="0" w:color="000000"/>
        <w:right w:val="single" w:sz="8" w:space="0" w:color="000000"/>
      </w:pBdr>
      <w:shd w:val="clear" w:color="000000" w:fill="DAEEF3"/>
      <w:spacing w:before="100" w:beforeAutospacing="1" w:after="100" w:afterAutospacing="1"/>
      <w:jc w:val="center"/>
    </w:pPr>
    <w:rPr>
      <w:color w:val="151FE9"/>
    </w:rPr>
  </w:style>
  <w:style w:type="paragraph" w:customStyle="1" w:styleId="xl237">
    <w:name w:val="xl237"/>
    <w:basedOn w:val="a"/>
    <w:pPr>
      <w:pBdr>
        <w:bottom w:val="single" w:sz="8" w:space="0" w:color="000000"/>
        <w:right w:val="single" w:sz="8" w:space="0" w:color="000000"/>
      </w:pBdr>
      <w:shd w:val="clear" w:color="000000" w:fill="DAEEF3"/>
      <w:spacing w:before="100" w:beforeAutospacing="1" w:after="100" w:afterAutospacing="1"/>
      <w:jc w:val="center"/>
    </w:pPr>
    <w:rPr>
      <w:color w:val="974706"/>
    </w:rPr>
  </w:style>
  <w:style w:type="paragraph" w:customStyle="1" w:styleId="xl238">
    <w:name w:val="xl238"/>
    <w:basedOn w:val="a"/>
    <w:pPr>
      <w:pBdr>
        <w:bottom w:val="single" w:sz="8" w:space="0" w:color="000000"/>
        <w:right w:val="single" w:sz="8" w:space="0" w:color="000000"/>
      </w:pBdr>
      <w:shd w:val="clear" w:color="000000" w:fill="DAEEF3"/>
      <w:spacing w:before="100" w:beforeAutospacing="1" w:after="100" w:afterAutospacing="1"/>
      <w:jc w:val="center"/>
    </w:pPr>
  </w:style>
  <w:style w:type="paragraph" w:customStyle="1" w:styleId="xl239">
    <w:name w:val="xl239"/>
    <w:basedOn w:val="a"/>
    <w:pPr>
      <w:pBdr>
        <w:bottom w:val="single" w:sz="8" w:space="0" w:color="000000"/>
        <w:right w:val="single" w:sz="8" w:space="0" w:color="000000"/>
      </w:pBdr>
      <w:shd w:val="clear" w:color="000000" w:fill="DDD9C4"/>
      <w:spacing w:before="100" w:beforeAutospacing="1" w:after="100" w:afterAutospacing="1"/>
      <w:jc w:val="center"/>
    </w:pPr>
    <w:rPr>
      <w:b/>
      <w:bCs/>
      <w:color w:val="151FE9"/>
    </w:rPr>
  </w:style>
  <w:style w:type="paragraph" w:customStyle="1" w:styleId="xl240">
    <w:name w:val="xl240"/>
    <w:basedOn w:val="a"/>
    <w:pPr>
      <w:pBdr>
        <w:bottom w:val="single" w:sz="8" w:space="0" w:color="000000"/>
        <w:right w:val="single" w:sz="8" w:space="0" w:color="000000"/>
      </w:pBdr>
      <w:shd w:val="clear" w:color="000000" w:fill="DDD9C4"/>
      <w:spacing w:before="100" w:beforeAutospacing="1" w:after="100" w:afterAutospacing="1"/>
      <w:jc w:val="center"/>
    </w:pPr>
    <w:rPr>
      <w:b/>
      <w:bCs/>
      <w:color w:val="974706"/>
    </w:rPr>
  </w:style>
  <w:style w:type="paragraph" w:customStyle="1" w:styleId="xl241">
    <w:name w:val="xl241"/>
    <w:basedOn w:val="a"/>
    <w:pPr>
      <w:pBdr>
        <w:bottom w:val="single" w:sz="8" w:space="0" w:color="000000"/>
        <w:right w:val="single" w:sz="8" w:space="0" w:color="000000"/>
      </w:pBdr>
      <w:shd w:val="clear" w:color="000000" w:fill="DDD9C4"/>
      <w:spacing w:before="100" w:beforeAutospacing="1" w:after="100" w:afterAutospacing="1"/>
      <w:jc w:val="center"/>
    </w:pPr>
    <w:rPr>
      <w:b/>
      <w:bCs/>
    </w:rPr>
  </w:style>
  <w:style w:type="paragraph" w:customStyle="1" w:styleId="xl242">
    <w:name w:val="xl242"/>
    <w:basedOn w:val="a"/>
    <w:pPr>
      <w:pBdr>
        <w:bottom w:val="single" w:sz="8" w:space="0" w:color="000000"/>
        <w:right w:val="single" w:sz="8" w:space="0" w:color="000000"/>
      </w:pBdr>
      <w:shd w:val="clear" w:color="000000" w:fill="FDE9D9"/>
      <w:spacing w:before="100" w:beforeAutospacing="1" w:after="100" w:afterAutospacing="1"/>
      <w:jc w:val="center"/>
    </w:pPr>
  </w:style>
  <w:style w:type="paragraph" w:customStyle="1" w:styleId="xl243">
    <w:name w:val="xl243"/>
    <w:basedOn w:val="a"/>
    <w:pPr>
      <w:pBdr>
        <w:bottom w:val="single" w:sz="8" w:space="0" w:color="000000"/>
        <w:right w:val="single" w:sz="8" w:space="0" w:color="000000"/>
      </w:pBdr>
      <w:spacing w:before="100" w:beforeAutospacing="1" w:after="100" w:afterAutospacing="1"/>
      <w:jc w:val="center"/>
    </w:pPr>
  </w:style>
  <w:style w:type="paragraph" w:customStyle="1" w:styleId="xl244">
    <w:name w:val="xl244"/>
    <w:basedOn w:val="a"/>
    <w:pPr>
      <w:pBdr>
        <w:bottom w:val="single" w:sz="8" w:space="0" w:color="000000"/>
        <w:right w:val="single" w:sz="8" w:space="0" w:color="000000"/>
      </w:pBdr>
      <w:shd w:val="clear" w:color="000000" w:fill="C4BD97"/>
      <w:spacing w:before="100" w:beforeAutospacing="1" w:after="100" w:afterAutospacing="1"/>
      <w:jc w:val="center"/>
    </w:pPr>
  </w:style>
  <w:style w:type="paragraph" w:customStyle="1" w:styleId="xl245">
    <w:name w:val="xl245"/>
    <w:basedOn w:val="a"/>
    <w:pPr>
      <w:pBdr>
        <w:bottom w:val="single" w:sz="8" w:space="0" w:color="000000"/>
        <w:right w:val="single" w:sz="8" w:space="0" w:color="000000"/>
      </w:pBdr>
      <w:shd w:val="clear" w:color="000000" w:fill="C4BD97"/>
      <w:spacing w:before="100" w:beforeAutospacing="1" w:after="100" w:afterAutospacing="1"/>
      <w:jc w:val="center"/>
    </w:pPr>
    <w:rPr>
      <w:color w:val="FF0000"/>
    </w:rPr>
  </w:style>
  <w:style w:type="paragraph" w:customStyle="1" w:styleId="xl246">
    <w:name w:val="xl246"/>
    <w:basedOn w:val="a"/>
    <w:pPr>
      <w:pBdr>
        <w:bottom w:val="single" w:sz="8" w:space="0" w:color="000000"/>
        <w:right w:val="single" w:sz="8" w:space="0" w:color="000000"/>
      </w:pBdr>
      <w:shd w:val="clear" w:color="000000" w:fill="948A54"/>
      <w:spacing w:before="100" w:beforeAutospacing="1" w:after="100" w:afterAutospacing="1"/>
      <w:jc w:val="center"/>
    </w:pPr>
    <w:rPr>
      <w:color w:val="151FE9"/>
    </w:rPr>
  </w:style>
  <w:style w:type="paragraph" w:customStyle="1" w:styleId="xl247">
    <w:name w:val="xl247"/>
    <w:basedOn w:val="a"/>
    <w:pPr>
      <w:pBdr>
        <w:bottom w:val="single" w:sz="8" w:space="0" w:color="000000"/>
        <w:right w:val="single" w:sz="8" w:space="0" w:color="000000"/>
      </w:pBdr>
      <w:shd w:val="clear" w:color="000000" w:fill="948A54"/>
      <w:spacing w:before="100" w:beforeAutospacing="1" w:after="100" w:afterAutospacing="1"/>
      <w:jc w:val="center"/>
    </w:pPr>
    <w:rPr>
      <w:color w:val="974706"/>
    </w:rPr>
  </w:style>
  <w:style w:type="paragraph" w:customStyle="1" w:styleId="xl248">
    <w:name w:val="xl248"/>
    <w:basedOn w:val="a"/>
    <w:pPr>
      <w:pBdr>
        <w:bottom w:val="single" w:sz="8" w:space="0" w:color="000000"/>
        <w:right w:val="single" w:sz="8" w:space="0" w:color="000000"/>
      </w:pBdr>
      <w:shd w:val="clear" w:color="000000" w:fill="948A54"/>
      <w:spacing w:before="100" w:beforeAutospacing="1" w:after="100" w:afterAutospacing="1"/>
      <w:jc w:val="center"/>
    </w:pPr>
  </w:style>
  <w:style w:type="paragraph" w:customStyle="1" w:styleId="xl249">
    <w:name w:val="xl249"/>
    <w:basedOn w:val="a"/>
    <w:pPr>
      <w:pBdr>
        <w:bottom w:val="single" w:sz="8" w:space="0" w:color="000000"/>
        <w:right w:val="single" w:sz="8" w:space="0" w:color="000000"/>
      </w:pBdr>
      <w:shd w:val="clear" w:color="000000" w:fill="DDD9C4"/>
      <w:spacing w:before="100" w:beforeAutospacing="1" w:after="100" w:afterAutospacing="1"/>
      <w:jc w:val="center"/>
    </w:pPr>
    <w:rPr>
      <w:color w:val="151FE9"/>
    </w:rPr>
  </w:style>
  <w:style w:type="paragraph" w:customStyle="1" w:styleId="xl250">
    <w:name w:val="xl250"/>
    <w:basedOn w:val="a"/>
    <w:pPr>
      <w:pBdr>
        <w:bottom w:val="single" w:sz="8" w:space="0" w:color="000000"/>
        <w:right w:val="single" w:sz="8" w:space="0" w:color="000000"/>
      </w:pBdr>
      <w:shd w:val="clear" w:color="000000" w:fill="DDD9C4"/>
      <w:spacing w:before="100" w:beforeAutospacing="1" w:after="100" w:afterAutospacing="1"/>
      <w:jc w:val="center"/>
    </w:pPr>
    <w:rPr>
      <w:color w:val="974706"/>
    </w:rPr>
  </w:style>
  <w:style w:type="paragraph" w:customStyle="1" w:styleId="xl251">
    <w:name w:val="xl251"/>
    <w:basedOn w:val="a"/>
    <w:pPr>
      <w:pBdr>
        <w:bottom w:val="single" w:sz="8" w:space="0" w:color="000000"/>
        <w:right w:val="single" w:sz="8" w:space="0" w:color="000000"/>
      </w:pBdr>
      <w:shd w:val="clear" w:color="000000" w:fill="DDD9C4"/>
      <w:spacing w:before="100" w:beforeAutospacing="1" w:after="100" w:afterAutospacing="1"/>
      <w:jc w:val="center"/>
    </w:pPr>
  </w:style>
  <w:style w:type="paragraph" w:customStyle="1" w:styleId="xl252">
    <w:name w:val="xl252"/>
    <w:basedOn w:val="a"/>
    <w:pPr>
      <w:pBdr>
        <w:bottom w:val="single" w:sz="8" w:space="0" w:color="000000"/>
        <w:right w:val="single" w:sz="8" w:space="0" w:color="000000"/>
      </w:pBdr>
      <w:shd w:val="clear" w:color="000000" w:fill="FCD5B4"/>
      <w:spacing w:before="100" w:beforeAutospacing="1" w:after="100" w:afterAutospacing="1"/>
      <w:jc w:val="center"/>
    </w:pPr>
    <w:rPr>
      <w:b/>
      <w:bCs/>
      <w:color w:val="151FE9"/>
    </w:rPr>
  </w:style>
  <w:style w:type="paragraph" w:customStyle="1" w:styleId="xl253">
    <w:name w:val="xl253"/>
    <w:basedOn w:val="a"/>
    <w:pPr>
      <w:pBdr>
        <w:bottom w:val="single" w:sz="8" w:space="0" w:color="000000"/>
        <w:right w:val="single" w:sz="8" w:space="0" w:color="000000"/>
      </w:pBdr>
      <w:shd w:val="clear" w:color="000000" w:fill="FCD5B4"/>
      <w:spacing w:before="100" w:beforeAutospacing="1" w:after="100" w:afterAutospacing="1"/>
      <w:jc w:val="center"/>
    </w:pPr>
    <w:rPr>
      <w:b/>
      <w:bCs/>
      <w:color w:val="974706"/>
    </w:rPr>
  </w:style>
  <w:style w:type="paragraph" w:customStyle="1" w:styleId="xl254">
    <w:name w:val="xl254"/>
    <w:basedOn w:val="a"/>
    <w:pPr>
      <w:pBdr>
        <w:bottom w:val="single" w:sz="8" w:space="0" w:color="000000"/>
        <w:right w:val="single" w:sz="8" w:space="0" w:color="000000"/>
      </w:pBdr>
      <w:shd w:val="clear" w:color="000000" w:fill="FCD5B4"/>
      <w:spacing w:before="100" w:beforeAutospacing="1" w:after="100" w:afterAutospacing="1"/>
      <w:jc w:val="center"/>
    </w:pPr>
    <w:rPr>
      <w:b/>
      <w:bCs/>
    </w:rPr>
  </w:style>
  <w:style w:type="paragraph" w:customStyle="1" w:styleId="xl255">
    <w:name w:val="xl255"/>
    <w:basedOn w:val="a"/>
    <w:pPr>
      <w:spacing w:before="100" w:beforeAutospacing="1" w:after="100" w:afterAutospacing="1"/>
    </w:pPr>
    <w:rPr>
      <w:color w:val="151FE9"/>
    </w:rPr>
  </w:style>
  <w:style w:type="paragraph" w:customStyle="1" w:styleId="xl256">
    <w:name w:val="xl256"/>
    <w:basedOn w:val="a"/>
    <w:pPr>
      <w:spacing w:before="100" w:beforeAutospacing="1" w:after="100" w:afterAutospacing="1"/>
    </w:pPr>
    <w:rPr>
      <w:color w:val="974706"/>
    </w:rPr>
  </w:style>
  <w:style w:type="paragraph" w:customStyle="1" w:styleId="xl257">
    <w:name w:val="xl257"/>
    <w:basedOn w:val="a"/>
    <w:pPr>
      <w:spacing w:before="100" w:beforeAutospacing="1" w:after="100" w:afterAutospacing="1"/>
    </w:pPr>
  </w:style>
  <w:style w:type="character" w:customStyle="1" w:styleId="af4">
    <w:name w:val="Верхний колонтитул Знак"/>
    <w:link w:val="af3"/>
    <w:rPr>
      <w:sz w:val="24"/>
      <w:szCs w:val="24"/>
    </w:rPr>
  </w:style>
  <w:style w:type="character" w:customStyle="1" w:styleId="af1">
    <w:name w:val="Нижний колонтитул Знак"/>
    <w:link w:val="af0"/>
    <w:rPr>
      <w:sz w:val="24"/>
      <w:szCs w:val="24"/>
    </w:rPr>
  </w:style>
  <w:style w:type="paragraph" w:styleId="33">
    <w:name w:val="Body Text Indent 3"/>
    <w:basedOn w:val="a"/>
    <w:link w:val="34"/>
    <w:pPr>
      <w:widowControl w:val="0"/>
      <w:spacing w:after="120"/>
      <w:ind w:left="283"/>
    </w:pPr>
    <w:rPr>
      <w:sz w:val="16"/>
      <w:szCs w:val="16"/>
    </w:rPr>
  </w:style>
  <w:style w:type="character" w:customStyle="1" w:styleId="34">
    <w:name w:val="Основной текст с отступом 3 Знак"/>
    <w:basedOn w:val="a0"/>
    <w:link w:val="33"/>
    <w:rPr>
      <w:sz w:val="16"/>
      <w:szCs w:val="16"/>
    </w:rPr>
  </w:style>
  <w:style w:type="paragraph" w:styleId="28">
    <w:name w:val="Body Text 2"/>
    <w:basedOn w:val="a"/>
    <w:link w:val="29"/>
    <w:pPr>
      <w:widowControl w:val="0"/>
      <w:spacing w:after="120" w:line="480" w:lineRule="auto"/>
    </w:pPr>
    <w:rPr>
      <w:szCs w:val="20"/>
    </w:rPr>
  </w:style>
  <w:style w:type="character" w:customStyle="1" w:styleId="29">
    <w:name w:val="Основной текст 2 Знак"/>
    <w:basedOn w:val="a0"/>
    <w:link w:val="28"/>
    <w:rPr>
      <w:sz w:val="24"/>
    </w:rPr>
  </w:style>
  <w:style w:type="paragraph" w:styleId="2a">
    <w:name w:val="Body Text Indent 2"/>
    <w:basedOn w:val="a"/>
    <w:link w:val="2b"/>
    <w:pPr>
      <w:widowControl w:val="0"/>
      <w:spacing w:after="120" w:line="480" w:lineRule="auto"/>
      <w:ind w:left="283"/>
    </w:pPr>
    <w:rPr>
      <w:szCs w:val="20"/>
    </w:rPr>
  </w:style>
  <w:style w:type="character" w:customStyle="1" w:styleId="2b">
    <w:name w:val="Основной текст с отступом 2 Знак"/>
    <w:basedOn w:val="a0"/>
    <w:link w:val="2a"/>
    <w:rPr>
      <w:sz w:val="24"/>
    </w:rPr>
  </w:style>
  <w:style w:type="paragraph" w:styleId="aff2">
    <w:name w:val="footnote text"/>
    <w:basedOn w:val="a"/>
    <w:link w:val="aff3"/>
    <w:rPr>
      <w:sz w:val="20"/>
      <w:szCs w:val="20"/>
    </w:rPr>
  </w:style>
  <w:style w:type="character" w:customStyle="1" w:styleId="aff3">
    <w:name w:val="Текст сноски Знак"/>
    <w:basedOn w:val="a0"/>
    <w:link w:val="aff2"/>
  </w:style>
  <w:style w:type="character" w:styleId="aff4">
    <w:name w:val="footnote reference"/>
    <w:uiPriority w:val="99"/>
    <w:rPr>
      <w:vertAlign w:val="superscript"/>
    </w:rPr>
  </w:style>
  <w:style w:type="character" w:customStyle="1" w:styleId="FontStyle11">
    <w:name w:val="Font Style11"/>
    <w:rPr>
      <w:rFonts w:ascii="Times New Roman" w:hAnsi="Times New Roman" w:cs="Times New Roman"/>
      <w:b/>
      <w:bCs/>
      <w:sz w:val="20"/>
      <w:szCs w:val="20"/>
    </w:rPr>
  </w:style>
  <w:style w:type="paragraph" w:customStyle="1" w:styleId="Style5">
    <w:name w:val="Style5"/>
    <w:basedOn w:val="a"/>
    <w:pPr>
      <w:widowControl w:val="0"/>
      <w:spacing w:line="290" w:lineRule="exact"/>
      <w:ind w:firstLine="168"/>
      <w:jc w:val="both"/>
    </w:pPr>
    <w:rPr>
      <w:rFonts w:ascii="Calibri" w:hAnsi="Calibri"/>
    </w:rPr>
  </w:style>
  <w:style w:type="character" w:customStyle="1" w:styleId="af8">
    <w:name w:val="Абзац списка Знак"/>
    <w:link w:val="af7"/>
    <w:uiPriority w:val="99"/>
    <w:rPr>
      <w:rFonts w:asciiTheme="minorHAnsi" w:eastAsiaTheme="minorHAnsi" w:hAnsiTheme="minorHAnsi" w:cstheme="minorBidi"/>
      <w:sz w:val="22"/>
      <w:szCs w:val="22"/>
      <w:lang w:eastAsia="en-US"/>
    </w:rPr>
  </w:style>
  <w:style w:type="paragraph" w:customStyle="1" w:styleId="rezul">
    <w:name w:val="rezul"/>
    <w:basedOn w:val="a"/>
    <w:pPr>
      <w:widowControl w:val="0"/>
      <w:ind w:firstLine="283"/>
      <w:jc w:val="both"/>
    </w:pPr>
    <w:rPr>
      <w:b/>
      <w:sz w:val="22"/>
      <w:szCs w:val="20"/>
      <w:lang w:val="en-US" w:eastAsia="en-US"/>
    </w:rPr>
  </w:style>
  <w:style w:type="paragraph" w:customStyle="1" w:styleId="aff5">
    <w:name w:val="Таблицы (моноширинный)"/>
    <w:basedOn w:val="a"/>
    <w:next w:val="a"/>
    <w:pPr>
      <w:jc w:val="both"/>
    </w:pPr>
    <w:rPr>
      <w:rFonts w:ascii="Courier New" w:hAnsi="Courier New" w:cs="Courier New"/>
      <w:sz w:val="20"/>
      <w:szCs w:val="20"/>
    </w:rPr>
  </w:style>
  <w:style w:type="paragraph" w:styleId="aff6">
    <w:name w:val="Title"/>
    <w:basedOn w:val="a"/>
    <w:link w:val="aff7"/>
    <w:qFormat/>
    <w:pPr>
      <w:jc w:val="center"/>
    </w:pPr>
    <w:rPr>
      <w:rFonts w:ascii="Courier New" w:hAnsi="Courier New" w:cs="Courier New"/>
      <w:szCs w:val="20"/>
    </w:rPr>
  </w:style>
  <w:style w:type="character" w:customStyle="1" w:styleId="aff7">
    <w:name w:val="Заголовок Знак"/>
    <w:basedOn w:val="a0"/>
    <w:link w:val="aff6"/>
    <w:rPr>
      <w:rFonts w:ascii="Courier New" w:hAnsi="Courier New" w:cs="Courier New"/>
      <w:sz w:val="24"/>
    </w:rPr>
  </w:style>
  <w:style w:type="paragraph" w:customStyle="1" w:styleId="Default">
    <w:name w:val="Default"/>
    <w:rPr>
      <w:color w:val="000000"/>
      <w:sz w:val="24"/>
      <w:szCs w:val="24"/>
    </w:rPr>
  </w:style>
  <w:style w:type="character" w:customStyle="1" w:styleId="apple-converted-space">
    <w:name w:val="apple-converted-space"/>
    <w:basedOn w:val="a0"/>
  </w:style>
  <w:style w:type="table" w:customStyle="1" w:styleId="17">
    <w:name w:val="Сетка таблицы1"/>
    <w:basedOn w:val="a1"/>
    <w:next w:val="ae"/>
    <w:uiPriority w:val="3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c">
    <w:name w:val="Сетка таблицы2"/>
    <w:basedOn w:val="a1"/>
    <w:next w:val="ae"/>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340399&amp;dst=100006" TargetMode="External"/><Relationship Id="rId4" Type="http://schemas.openxmlformats.org/officeDocument/2006/relationships/settings" Target="settings.xml"/><Relationship Id="rId9" Type="http://schemas.openxmlformats.org/officeDocument/2006/relationships/hyperlink" Target="consultantplus://offline/ref=FC40378B83E0162D4F1F8887A0292D4275918712BC2BB2222520AB6D3C14F5E239CC740A4A574A080C357299FCn8a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362DD-0369-4339-B29B-0692FE69A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4342</Words>
  <Characters>24751</Characters>
  <Application>Microsoft Office Word</Application>
  <DocSecurity>0</DocSecurity>
  <Lines>206</Lines>
  <Paragraphs>58</Paragraphs>
  <ScaleCrop>false</ScaleCrop>
  <Company>adm</Company>
  <LinksUpToDate>false</LinksUpToDate>
  <CharactersWithSpaces>29035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nadi</dc:creator>
  <cp:lastModifiedBy>Бахтина Валентина Васильевна</cp:lastModifiedBy>
  <cp:revision>3</cp:revision>
  <dcterms:created xsi:type="dcterms:W3CDTF">2026-01-22T05:51:00Z</dcterms:created>
  <dcterms:modified xsi:type="dcterms:W3CDTF">2026-01-22T05:54:00Z</dcterms:modified>
</cp:coreProperties>
</file>